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91B7E" w14:textId="77777777" w:rsidR="00683B57" w:rsidRPr="00027479" w:rsidRDefault="002B5E81" w:rsidP="00027479">
      <w:pPr>
        <w:jc w:val="center"/>
      </w:pPr>
      <w:r>
        <w:rPr>
          <w:noProof/>
        </w:rPr>
        <w:drawing>
          <wp:anchor distT="0" distB="0" distL="114300" distR="114300" simplePos="0" relativeHeight="251658240" behindDoc="0" locked="0" layoutInCell="1" allowOverlap="1" wp14:anchorId="0FC1007D" wp14:editId="7A3C667E">
            <wp:simplePos x="0" y="0"/>
            <wp:positionH relativeFrom="column">
              <wp:posOffset>0</wp:posOffset>
            </wp:positionH>
            <wp:positionV relativeFrom="paragraph">
              <wp:posOffset>0</wp:posOffset>
            </wp:positionV>
            <wp:extent cx="6339840" cy="1584960"/>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6339840" cy="1584960"/>
                    </a:xfrm>
                    <a:prstGeom prst="rect">
                      <a:avLst/>
                    </a:prstGeom>
                  </pic:spPr>
                </pic:pic>
              </a:graphicData>
            </a:graphic>
          </wp:anchor>
        </w:drawing>
      </w:r>
    </w:p>
    <w:p w14:paraId="58408E22" w14:textId="77777777" w:rsidR="00683B57" w:rsidRPr="00027479" w:rsidRDefault="00683B57" w:rsidP="00E77C1A">
      <w:pPr>
        <w:jc w:val="center"/>
        <w:rPr>
          <w:rFonts w:asciiTheme="majorBidi" w:hAnsiTheme="majorBidi" w:cstheme="majorBidi"/>
          <w:color w:val="4472C4" w:themeColor="accent1"/>
          <w:sz w:val="28"/>
          <w:szCs w:val="28"/>
        </w:rPr>
      </w:pPr>
      <w:r w:rsidRPr="00027479">
        <w:rPr>
          <w:rFonts w:asciiTheme="majorBidi" w:hAnsiTheme="majorBidi" w:cstheme="majorBidi"/>
          <w:color w:val="4472C4" w:themeColor="accent1"/>
          <w:sz w:val="28"/>
          <w:szCs w:val="28"/>
        </w:rPr>
        <w:t>Ministry of higher education and scientific research</w:t>
      </w:r>
    </w:p>
    <w:p w14:paraId="3F9994A1" w14:textId="77777777" w:rsidR="00683B57" w:rsidRPr="00027479" w:rsidRDefault="4296157A" w:rsidP="00E77C1A">
      <w:pPr>
        <w:jc w:val="center"/>
        <w:rPr>
          <w:rFonts w:asciiTheme="majorBidi" w:hAnsiTheme="majorBidi" w:cstheme="majorBidi"/>
          <w:color w:val="4472C4" w:themeColor="accent1"/>
          <w:sz w:val="28"/>
          <w:szCs w:val="28"/>
        </w:rPr>
      </w:pPr>
      <w:r w:rsidRPr="00027479">
        <w:rPr>
          <w:rFonts w:asciiTheme="majorBidi" w:hAnsiTheme="majorBidi" w:cstheme="majorBidi"/>
          <w:color w:val="4472C4" w:themeColor="accent1"/>
          <w:sz w:val="28"/>
          <w:szCs w:val="28"/>
        </w:rPr>
        <w:t>Erbil polytechnic university</w:t>
      </w:r>
    </w:p>
    <w:p w14:paraId="01E7BC02" w14:textId="77777777" w:rsidR="00683B57" w:rsidRPr="00027479" w:rsidRDefault="00683B57" w:rsidP="00E77C1A">
      <w:pPr>
        <w:jc w:val="center"/>
        <w:rPr>
          <w:rFonts w:asciiTheme="majorBidi" w:hAnsiTheme="majorBidi" w:cstheme="majorBidi"/>
          <w:color w:val="4472C4" w:themeColor="accent1"/>
          <w:sz w:val="28"/>
          <w:szCs w:val="28"/>
        </w:rPr>
      </w:pPr>
      <w:proofErr w:type="spellStart"/>
      <w:r w:rsidRPr="00027479">
        <w:rPr>
          <w:rFonts w:asciiTheme="majorBidi" w:hAnsiTheme="majorBidi" w:cstheme="majorBidi"/>
          <w:color w:val="4472C4" w:themeColor="accent1"/>
          <w:sz w:val="28"/>
          <w:szCs w:val="28"/>
        </w:rPr>
        <w:t>Shaqlawa</w:t>
      </w:r>
      <w:proofErr w:type="spellEnd"/>
      <w:r w:rsidRPr="00027479">
        <w:rPr>
          <w:rFonts w:asciiTheme="majorBidi" w:hAnsiTheme="majorBidi" w:cstheme="majorBidi"/>
          <w:color w:val="4472C4" w:themeColor="accent1"/>
          <w:sz w:val="28"/>
          <w:szCs w:val="28"/>
        </w:rPr>
        <w:t xml:space="preserve"> technical college</w:t>
      </w:r>
    </w:p>
    <w:p w14:paraId="32245233" w14:textId="77777777" w:rsidR="00683B57" w:rsidRPr="00027479" w:rsidRDefault="00683B57" w:rsidP="00E77C1A">
      <w:pPr>
        <w:jc w:val="center"/>
        <w:rPr>
          <w:rFonts w:asciiTheme="majorBidi" w:hAnsiTheme="majorBidi" w:cstheme="majorBidi"/>
          <w:color w:val="4472C4" w:themeColor="accent1"/>
          <w:sz w:val="28"/>
          <w:szCs w:val="28"/>
        </w:rPr>
      </w:pPr>
      <w:r w:rsidRPr="00027479">
        <w:rPr>
          <w:rFonts w:asciiTheme="majorBidi" w:hAnsiTheme="majorBidi" w:cstheme="majorBidi"/>
          <w:color w:val="4472C4" w:themeColor="accent1"/>
          <w:sz w:val="28"/>
          <w:szCs w:val="28"/>
        </w:rPr>
        <w:t>Department of Nursing</w:t>
      </w:r>
    </w:p>
    <w:p w14:paraId="36722E38" w14:textId="77777777" w:rsidR="00683B57" w:rsidRPr="00027479" w:rsidRDefault="009F17B1" w:rsidP="00E77C1A">
      <w:pPr>
        <w:jc w:val="center"/>
        <w:rPr>
          <w:rFonts w:asciiTheme="majorBidi" w:hAnsiTheme="majorBidi" w:cstheme="majorBidi"/>
          <w:color w:val="4472C4" w:themeColor="accent1"/>
          <w:sz w:val="28"/>
          <w:szCs w:val="28"/>
        </w:rPr>
      </w:pPr>
      <w:r w:rsidRPr="00027479">
        <w:rPr>
          <w:rFonts w:asciiTheme="majorBidi" w:hAnsiTheme="majorBidi" w:cstheme="majorBidi"/>
          <w:color w:val="4472C4" w:themeColor="accent1"/>
          <w:sz w:val="28"/>
          <w:szCs w:val="28"/>
        </w:rPr>
        <w:t>Morning</w:t>
      </w:r>
    </w:p>
    <w:p w14:paraId="5563F3F5" w14:textId="77777777" w:rsidR="006C63EA" w:rsidRPr="00027479" w:rsidRDefault="006C63EA" w:rsidP="006C63EA">
      <w:pPr>
        <w:jc w:val="center"/>
        <w:rPr>
          <w:rFonts w:asciiTheme="majorBidi" w:hAnsiTheme="majorBidi" w:cstheme="majorBidi"/>
          <w:color w:val="4472C4" w:themeColor="accent1"/>
          <w:sz w:val="28"/>
          <w:szCs w:val="28"/>
        </w:rPr>
      </w:pPr>
      <w:r w:rsidRPr="00027479">
        <w:rPr>
          <w:rFonts w:asciiTheme="majorBidi" w:hAnsiTheme="majorBidi" w:cstheme="majorBidi"/>
          <w:color w:val="4472C4" w:themeColor="accent1"/>
          <w:sz w:val="28"/>
          <w:szCs w:val="28"/>
        </w:rPr>
        <w:t>Grade “2”</w:t>
      </w:r>
    </w:p>
    <w:p w14:paraId="7692E122" w14:textId="77777777" w:rsidR="00683B57" w:rsidRPr="00027479" w:rsidRDefault="00683B57" w:rsidP="006C63EA">
      <w:pPr>
        <w:jc w:val="center"/>
        <w:rPr>
          <w:rFonts w:asciiTheme="majorBidi" w:hAnsiTheme="majorBidi" w:cstheme="majorBidi"/>
          <w:color w:val="4472C4" w:themeColor="accent1"/>
          <w:sz w:val="28"/>
          <w:szCs w:val="28"/>
        </w:rPr>
      </w:pPr>
      <w:r w:rsidRPr="00027479">
        <w:rPr>
          <w:rFonts w:asciiTheme="majorBidi" w:hAnsiTheme="majorBidi" w:cstheme="majorBidi"/>
          <w:color w:val="000000" w:themeColor="text1"/>
          <w:sz w:val="28"/>
          <w:szCs w:val="28"/>
        </w:rPr>
        <w:t>Graduation project (Research)</w:t>
      </w:r>
    </w:p>
    <w:p w14:paraId="7BD3BB1A" w14:textId="77777777" w:rsidR="00683B57" w:rsidRPr="00027479" w:rsidRDefault="00683B57" w:rsidP="00E77C1A">
      <w:pPr>
        <w:jc w:val="center"/>
        <w:rPr>
          <w:rFonts w:asciiTheme="majorBidi" w:hAnsiTheme="majorBidi" w:cstheme="majorBidi"/>
          <w:color w:val="000000" w:themeColor="text1"/>
          <w:sz w:val="28"/>
          <w:szCs w:val="28"/>
        </w:rPr>
      </w:pPr>
      <w:r w:rsidRPr="00027479">
        <w:rPr>
          <w:rFonts w:asciiTheme="majorBidi" w:hAnsiTheme="majorBidi" w:cstheme="majorBidi"/>
          <w:color w:val="000000" w:themeColor="text1"/>
          <w:sz w:val="28"/>
          <w:szCs w:val="28"/>
        </w:rPr>
        <w:t>Comparison of serum lipid profiles in Diabetes Mellitus patients versus normal population</w:t>
      </w:r>
    </w:p>
    <w:p w14:paraId="04BDC810" w14:textId="77777777" w:rsidR="006C63EA" w:rsidRPr="00027479" w:rsidRDefault="00683B57" w:rsidP="006C63EA">
      <w:pPr>
        <w:jc w:val="center"/>
        <w:rPr>
          <w:rFonts w:asciiTheme="majorBidi" w:hAnsiTheme="majorBidi" w:cstheme="majorBidi"/>
          <w:color w:val="000000" w:themeColor="text1"/>
          <w:sz w:val="28"/>
          <w:szCs w:val="28"/>
        </w:rPr>
      </w:pPr>
      <w:r w:rsidRPr="00027479">
        <w:rPr>
          <w:rFonts w:asciiTheme="majorBidi" w:hAnsiTheme="majorBidi" w:cstheme="majorBidi"/>
          <w:color w:val="000000" w:themeColor="text1"/>
          <w:sz w:val="28"/>
          <w:szCs w:val="28"/>
        </w:rPr>
        <w:t>Supervised by:</w:t>
      </w:r>
    </w:p>
    <w:p w14:paraId="7FB0CBC6" w14:textId="77777777" w:rsidR="00027479" w:rsidRPr="00027479" w:rsidRDefault="00683B57" w:rsidP="006C63EA">
      <w:pPr>
        <w:jc w:val="center"/>
        <w:rPr>
          <w:rFonts w:asciiTheme="majorBidi" w:hAnsiTheme="majorBidi" w:cstheme="majorBidi"/>
          <w:color w:val="000000" w:themeColor="text1"/>
          <w:sz w:val="28"/>
          <w:szCs w:val="28"/>
        </w:rPr>
      </w:pPr>
      <w:r w:rsidRPr="00027479">
        <w:rPr>
          <w:rFonts w:asciiTheme="majorBidi" w:hAnsiTheme="majorBidi" w:cstheme="majorBidi"/>
          <w:color w:val="000000" w:themeColor="text1"/>
          <w:sz w:val="28"/>
          <w:szCs w:val="28"/>
        </w:rPr>
        <w:t xml:space="preserve">Mr. </w:t>
      </w:r>
      <w:proofErr w:type="spellStart"/>
      <w:r w:rsidRPr="00027479">
        <w:rPr>
          <w:rFonts w:asciiTheme="majorBidi" w:hAnsiTheme="majorBidi" w:cstheme="majorBidi"/>
          <w:color w:val="000000" w:themeColor="text1"/>
          <w:sz w:val="28"/>
          <w:szCs w:val="28"/>
        </w:rPr>
        <w:t>Dler</w:t>
      </w:r>
      <w:proofErr w:type="spellEnd"/>
      <w:r w:rsidRPr="00027479">
        <w:rPr>
          <w:rFonts w:asciiTheme="majorBidi" w:hAnsiTheme="majorBidi" w:cstheme="majorBidi"/>
          <w:color w:val="000000" w:themeColor="text1"/>
          <w:sz w:val="28"/>
          <w:szCs w:val="28"/>
        </w:rPr>
        <w:t xml:space="preserve"> M. Saeed</w:t>
      </w:r>
    </w:p>
    <w:p w14:paraId="3C867373" w14:textId="77777777" w:rsidR="00027479" w:rsidRDefault="00683B57" w:rsidP="006C63EA">
      <w:pPr>
        <w:jc w:val="center"/>
        <w:rPr>
          <w:rFonts w:asciiTheme="majorBidi" w:hAnsiTheme="majorBidi" w:cstheme="majorBidi"/>
          <w:color w:val="000000" w:themeColor="text1"/>
          <w:sz w:val="28"/>
          <w:szCs w:val="28"/>
        </w:rPr>
      </w:pPr>
      <w:r w:rsidRPr="00027479">
        <w:rPr>
          <w:rFonts w:asciiTheme="majorBidi" w:hAnsiTheme="majorBidi" w:cstheme="majorBidi"/>
          <w:color w:val="000000" w:themeColor="text1"/>
          <w:sz w:val="28"/>
          <w:szCs w:val="28"/>
        </w:rPr>
        <w:t>Prepared by:</w:t>
      </w:r>
    </w:p>
    <w:p w14:paraId="0D07DAD2" w14:textId="77777777" w:rsidR="00027479" w:rsidRPr="00027479" w:rsidRDefault="00683B57" w:rsidP="006C63EA">
      <w:pPr>
        <w:jc w:val="center"/>
        <w:rPr>
          <w:rFonts w:asciiTheme="majorBidi" w:hAnsiTheme="majorBidi" w:cstheme="majorBidi"/>
          <w:color w:val="000000" w:themeColor="text1"/>
          <w:sz w:val="28"/>
          <w:szCs w:val="28"/>
        </w:rPr>
      </w:pPr>
      <w:proofErr w:type="spellStart"/>
      <w:r w:rsidRPr="00027479">
        <w:rPr>
          <w:rFonts w:asciiTheme="majorBidi" w:hAnsiTheme="majorBidi" w:cstheme="majorBidi"/>
          <w:color w:val="000000" w:themeColor="text1"/>
          <w:sz w:val="28"/>
          <w:szCs w:val="28"/>
        </w:rPr>
        <w:t>Zakarya</w:t>
      </w:r>
      <w:proofErr w:type="spellEnd"/>
      <w:r w:rsidRPr="00027479">
        <w:rPr>
          <w:rFonts w:asciiTheme="majorBidi" w:hAnsiTheme="majorBidi" w:cstheme="majorBidi"/>
          <w:color w:val="000000" w:themeColor="text1"/>
          <w:sz w:val="28"/>
          <w:szCs w:val="28"/>
        </w:rPr>
        <w:t xml:space="preserve"> Edris</w:t>
      </w:r>
    </w:p>
    <w:p w14:paraId="01626E2E" w14:textId="77777777" w:rsidR="00027479" w:rsidRPr="00027479" w:rsidRDefault="001F647E" w:rsidP="006C63EA">
      <w:pPr>
        <w:jc w:val="center"/>
        <w:rPr>
          <w:rFonts w:asciiTheme="majorBidi" w:hAnsiTheme="majorBidi" w:cstheme="majorBidi"/>
          <w:color w:val="000000" w:themeColor="text1"/>
          <w:sz w:val="28"/>
          <w:szCs w:val="28"/>
        </w:rPr>
      </w:pPr>
      <w:proofErr w:type="spellStart"/>
      <w:r w:rsidRPr="00027479">
        <w:rPr>
          <w:rFonts w:asciiTheme="majorBidi" w:hAnsiTheme="majorBidi" w:cstheme="majorBidi"/>
          <w:color w:val="000000" w:themeColor="text1"/>
          <w:sz w:val="28"/>
          <w:szCs w:val="28"/>
        </w:rPr>
        <w:t>Zryan</w:t>
      </w:r>
      <w:proofErr w:type="spellEnd"/>
      <w:r w:rsidRPr="00027479">
        <w:rPr>
          <w:rFonts w:asciiTheme="majorBidi" w:hAnsiTheme="majorBidi" w:cstheme="majorBidi"/>
          <w:color w:val="000000" w:themeColor="text1"/>
          <w:sz w:val="28"/>
          <w:szCs w:val="28"/>
        </w:rPr>
        <w:t xml:space="preserve"> Falah</w:t>
      </w:r>
    </w:p>
    <w:p w14:paraId="38297D8E" w14:textId="77777777" w:rsidR="00027479" w:rsidRPr="00027479" w:rsidRDefault="00683B57" w:rsidP="006C63EA">
      <w:pPr>
        <w:jc w:val="center"/>
        <w:rPr>
          <w:rFonts w:asciiTheme="majorBidi" w:hAnsiTheme="majorBidi" w:cstheme="majorBidi"/>
          <w:color w:val="000000" w:themeColor="text1"/>
          <w:sz w:val="28"/>
          <w:szCs w:val="28"/>
        </w:rPr>
      </w:pPr>
      <w:proofErr w:type="spellStart"/>
      <w:r w:rsidRPr="00027479">
        <w:rPr>
          <w:rFonts w:asciiTheme="majorBidi" w:hAnsiTheme="majorBidi" w:cstheme="majorBidi"/>
          <w:color w:val="000000" w:themeColor="text1"/>
          <w:sz w:val="28"/>
          <w:szCs w:val="28"/>
        </w:rPr>
        <w:t>Zhyan</w:t>
      </w:r>
      <w:proofErr w:type="spellEnd"/>
      <w:r w:rsidRPr="00027479">
        <w:rPr>
          <w:rFonts w:asciiTheme="majorBidi" w:hAnsiTheme="majorBidi" w:cstheme="majorBidi"/>
          <w:color w:val="000000" w:themeColor="text1"/>
          <w:sz w:val="28"/>
          <w:szCs w:val="28"/>
        </w:rPr>
        <w:t xml:space="preserve"> Saddam</w:t>
      </w:r>
    </w:p>
    <w:p w14:paraId="2AC275D3" w14:textId="77777777" w:rsidR="00683B57" w:rsidRPr="00027479" w:rsidRDefault="00683B57" w:rsidP="006C63EA">
      <w:pPr>
        <w:jc w:val="center"/>
        <w:rPr>
          <w:rFonts w:asciiTheme="majorBidi" w:hAnsiTheme="majorBidi" w:cstheme="majorBidi"/>
          <w:color w:val="000000" w:themeColor="text1"/>
          <w:sz w:val="28"/>
          <w:szCs w:val="28"/>
        </w:rPr>
      </w:pPr>
      <w:r w:rsidRPr="00027479">
        <w:rPr>
          <w:rFonts w:asciiTheme="majorBidi" w:hAnsiTheme="majorBidi" w:cstheme="majorBidi"/>
          <w:color w:val="000000" w:themeColor="text1"/>
          <w:sz w:val="28"/>
          <w:szCs w:val="28"/>
        </w:rPr>
        <w:t>Rayan Ahmed</w:t>
      </w:r>
    </w:p>
    <w:p w14:paraId="012ED84D" w14:textId="77777777" w:rsidR="00DC2A86" w:rsidRPr="00027479" w:rsidRDefault="00DC2A86" w:rsidP="00E77C1A">
      <w:pPr>
        <w:jc w:val="center"/>
        <w:rPr>
          <w:rFonts w:asciiTheme="majorBidi" w:hAnsiTheme="majorBidi" w:cstheme="majorBidi"/>
          <w:color w:val="000000" w:themeColor="text1"/>
          <w:sz w:val="28"/>
          <w:szCs w:val="28"/>
        </w:rPr>
      </w:pPr>
    </w:p>
    <w:p w14:paraId="7D2CC1BC" w14:textId="77777777" w:rsidR="00884968" w:rsidRDefault="001F647E" w:rsidP="00E77C1A">
      <w:pPr>
        <w:jc w:val="center"/>
        <w:rPr>
          <w:rFonts w:asciiTheme="majorBidi" w:hAnsiTheme="majorBidi" w:cstheme="majorBidi"/>
          <w:color w:val="000000" w:themeColor="text1"/>
          <w:sz w:val="28"/>
          <w:szCs w:val="28"/>
        </w:rPr>
      </w:pPr>
      <w:r w:rsidRPr="00027479">
        <w:rPr>
          <w:rFonts w:asciiTheme="majorBidi" w:hAnsiTheme="majorBidi" w:cstheme="majorBidi"/>
          <w:color w:val="000000" w:themeColor="text1"/>
          <w:sz w:val="28"/>
          <w:szCs w:val="28"/>
        </w:rPr>
        <w:t>2022</w:t>
      </w:r>
      <w:r w:rsidR="00884968" w:rsidRPr="00027479">
        <w:rPr>
          <w:rFonts w:asciiTheme="majorBidi" w:hAnsiTheme="majorBidi" w:cstheme="majorBidi"/>
          <w:color w:val="000000" w:themeColor="text1"/>
          <w:sz w:val="28"/>
          <w:szCs w:val="28"/>
        </w:rPr>
        <w:t>–</w:t>
      </w:r>
      <w:r w:rsidRPr="00027479">
        <w:rPr>
          <w:rFonts w:asciiTheme="majorBidi" w:hAnsiTheme="majorBidi" w:cstheme="majorBidi"/>
          <w:color w:val="000000" w:themeColor="text1"/>
          <w:sz w:val="28"/>
          <w:szCs w:val="28"/>
        </w:rPr>
        <w:t xml:space="preserve"> 2023</w:t>
      </w:r>
    </w:p>
    <w:p w14:paraId="3911393E" w14:textId="77777777" w:rsidR="00027479" w:rsidRPr="00027479" w:rsidRDefault="00027479" w:rsidP="00E77C1A">
      <w:pPr>
        <w:jc w:val="center"/>
        <w:rPr>
          <w:rFonts w:asciiTheme="majorBidi" w:hAnsiTheme="majorBidi" w:cstheme="majorBidi"/>
          <w:color w:val="000000" w:themeColor="text1"/>
          <w:sz w:val="32"/>
          <w:szCs w:val="32"/>
        </w:rPr>
      </w:pPr>
    </w:p>
    <w:p w14:paraId="64CDCCC6" w14:textId="77777777" w:rsidR="00884968" w:rsidRPr="007C1A1C" w:rsidRDefault="00884968" w:rsidP="000665E5">
      <w:pPr>
        <w:spacing w:line="360" w:lineRule="auto"/>
        <w:ind w:left="2880"/>
        <w:jc w:val="both"/>
        <w:rPr>
          <w:rFonts w:asciiTheme="majorBidi" w:eastAsia="Calibri" w:hAnsiTheme="majorBidi" w:cstheme="majorBidi"/>
          <w:i/>
          <w:color w:val="1F4E79"/>
          <w:sz w:val="28"/>
          <w:szCs w:val="28"/>
        </w:rPr>
      </w:pPr>
      <w:r w:rsidRPr="007C1A1C">
        <w:rPr>
          <w:rFonts w:asciiTheme="majorBidi" w:eastAsia="Calibri" w:hAnsiTheme="majorBidi" w:cstheme="majorBidi"/>
          <w:i/>
          <w:color w:val="1F4E79"/>
          <w:sz w:val="28"/>
          <w:szCs w:val="28"/>
        </w:rPr>
        <w:t>Supervisor's Certification</w:t>
      </w:r>
    </w:p>
    <w:p w14:paraId="4635AC2F" w14:textId="77777777" w:rsidR="00884968" w:rsidRPr="007C1A1C" w:rsidRDefault="00884968" w:rsidP="000665E5">
      <w:pPr>
        <w:spacing w:line="360" w:lineRule="auto"/>
        <w:ind w:left="180" w:right="180"/>
        <w:jc w:val="both"/>
        <w:rPr>
          <w:rFonts w:asciiTheme="majorBidi" w:eastAsia="Calibri" w:hAnsiTheme="majorBidi" w:cstheme="majorBidi"/>
          <w:iCs/>
          <w:color w:val="000000"/>
          <w:sz w:val="28"/>
          <w:szCs w:val="28"/>
        </w:rPr>
      </w:pPr>
      <w:r w:rsidRPr="007C1A1C">
        <w:rPr>
          <w:rFonts w:asciiTheme="majorBidi" w:eastAsia="Calibri" w:hAnsiTheme="majorBidi" w:cstheme="majorBidi"/>
          <w:iCs/>
          <w:color w:val="000000"/>
          <w:sz w:val="28"/>
          <w:szCs w:val="28"/>
        </w:rPr>
        <w:t xml:space="preserve">I certify that this thesis was prepared under my supervision at Erbil polytechnic university, </w:t>
      </w:r>
      <w:proofErr w:type="spellStart"/>
      <w:r w:rsidRPr="007C1A1C">
        <w:rPr>
          <w:rFonts w:asciiTheme="majorBidi" w:eastAsia="Calibri" w:hAnsiTheme="majorBidi" w:cstheme="majorBidi"/>
          <w:iCs/>
          <w:color w:val="000000"/>
          <w:sz w:val="28"/>
          <w:szCs w:val="28"/>
        </w:rPr>
        <w:t>Shaqlawa</w:t>
      </w:r>
      <w:proofErr w:type="spellEnd"/>
      <w:r w:rsidRPr="007C1A1C">
        <w:rPr>
          <w:rFonts w:asciiTheme="majorBidi" w:eastAsia="Calibri" w:hAnsiTheme="majorBidi" w:cstheme="majorBidi"/>
          <w:iCs/>
          <w:color w:val="000000"/>
          <w:sz w:val="28"/>
          <w:szCs w:val="28"/>
        </w:rPr>
        <w:t xml:space="preserve"> Technical College, Nursing Department in partial fulfilment of the requirements for the degree of diploma of Science in Nursing.</w:t>
      </w:r>
    </w:p>
    <w:p w14:paraId="141B6244" w14:textId="77777777" w:rsidR="00884968" w:rsidRPr="007C1A1C" w:rsidRDefault="00884968" w:rsidP="000665E5">
      <w:pPr>
        <w:spacing w:line="360" w:lineRule="auto"/>
        <w:ind w:left="180" w:right="180"/>
        <w:jc w:val="both"/>
        <w:rPr>
          <w:rFonts w:asciiTheme="majorBidi" w:eastAsia="Calibri" w:hAnsiTheme="majorBidi" w:cstheme="majorBidi"/>
          <w:iCs/>
          <w:color w:val="000000"/>
          <w:sz w:val="28"/>
          <w:szCs w:val="28"/>
        </w:rPr>
      </w:pPr>
    </w:p>
    <w:p w14:paraId="79958059" w14:textId="77777777" w:rsidR="00884968" w:rsidRPr="007C1A1C" w:rsidRDefault="00884968" w:rsidP="000665E5">
      <w:pPr>
        <w:spacing w:line="259" w:lineRule="auto"/>
        <w:ind w:right="180"/>
        <w:jc w:val="both"/>
        <w:rPr>
          <w:rFonts w:asciiTheme="majorBidi" w:eastAsia="Calibri" w:hAnsiTheme="majorBidi" w:cstheme="majorBidi"/>
          <w:iCs/>
          <w:color w:val="000000"/>
          <w:sz w:val="28"/>
          <w:szCs w:val="28"/>
        </w:rPr>
      </w:pPr>
      <w:r w:rsidRPr="007C1A1C">
        <w:rPr>
          <w:rFonts w:asciiTheme="majorBidi" w:eastAsia="Calibri" w:hAnsiTheme="majorBidi" w:cstheme="majorBidi"/>
          <w:iCs/>
          <w:color w:val="000000"/>
          <w:sz w:val="28"/>
          <w:szCs w:val="28"/>
        </w:rPr>
        <w:t>Lecturer</w:t>
      </w:r>
    </w:p>
    <w:p w14:paraId="7769D8A1" w14:textId="77777777" w:rsidR="00884968" w:rsidRPr="007C1A1C" w:rsidRDefault="00884968" w:rsidP="000665E5">
      <w:pPr>
        <w:spacing w:line="259" w:lineRule="auto"/>
        <w:ind w:right="180"/>
        <w:jc w:val="both"/>
        <w:rPr>
          <w:rFonts w:asciiTheme="majorBidi" w:eastAsia="Calibri" w:hAnsiTheme="majorBidi" w:cstheme="majorBidi"/>
          <w:iCs/>
          <w:color w:val="000000"/>
          <w:sz w:val="28"/>
          <w:szCs w:val="28"/>
        </w:rPr>
      </w:pPr>
      <w:proofErr w:type="spellStart"/>
      <w:r w:rsidRPr="007C1A1C">
        <w:rPr>
          <w:rFonts w:asciiTheme="majorBidi" w:eastAsia="Calibri" w:hAnsiTheme="majorBidi" w:cstheme="majorBidi"/>
          <w:iCs/>
          <w:color w:val="000000"/>
          <w:sz w:val="28"/>
          <w:szCs w:val="28"/>
        </w:rPr>
        <w:t>Dler</w:t>
      </w:r>
      <w:proofErr w:type="spellEnd"/>
      <w:r w:rsidRPr="007C1A1C">
        <w:rPr>
          <w:rFonts w:asciiTheme="majorBidi" w:eastAsia="Calibri" w:hAnsiTheme="majorBidi" w:cstheme="majorBidi"/>
          <w:iCs/>
          <w:color w:val="000000"/>
          <w:sz w:val="28"/>
          <w:szCs w:val="28"/>
        </w:rPr>
        <w:t xml:space="preserve"> M. Saeed</w:t>
      </w:r>
    </w:p>
    <w:p w14:paraId="32A893E5" w14:textId="77777777" w:rsidR="00884968" w:rsidRPr="007C1A1C" w:rsidRDefault="00884968" w:rsidP="000665E5">
      <w:pPr>
        <w:spacing w:line="259" w:lineRule="auto"/>
        <w:ind w:right="180"/>
        <w:jc w:val="both"/>
        <w:rPr>
          <w:rFonts w:asciiTheme="majorBidi" w:eastAsia="Calibri" w:hAnsiTheme="majorBidi" w:cstheme="majorBidi"/>
          <w:iCs/>
          <w:color w:val="000000"/>
          <w:sz w:val="28"/>
          <w:szCs w:val="28"/>
        </w:rPr>
      </w:pPr>
      <w:r w:rsidRPr="007C1A1C">
        <w:rPr>
          <w:rFonts w:asciiTheme="majorBidi" w:eastAsia="Calibri" w:hAnsiTheme="majorBidi" w:cstheme="majorBidi"/>
          <w:iCs/>
          <w:color w:val="000000"/>
          <w:sz w:val="28"/>
          <w:szCs w:val="28"/>
        </w:rPr>
        <w:t>Nursing Department</w:t>
      </w:r>
    </w:p>
    <w:p w14:paraId="083E9854" w14:textId="77777777" w:rsidR="00884968" w:rsidRPr="007C1A1C" w:rsidRDefault="00884968" w:rsidP="000665E5">
      <w:pPr>
        <w:spacing w:line="259" w:lineRule="auto"/>
        <w:ind w:right="180"/>
        <w:jc w:val="both"/>
        <w:rPr>
          <w:rFonts w:asciiTheme="majorBidi" w:eastAsia="Calibri" w:hAnsiTheme="majorBidi" w:cstheme="majorBidi"/>
          <w:iCs/>
          <w:color w:val="000000"/>
          <w:sz w:val="28"/>
          <w:szCs w:val="28"/>
        </w:rPr>
      </w:pPr>
      <w:proofErr w:type="spellStart"/>
      <w:r w:rsidRPr="007C1A1C">
        <w:rPr>
          <w:rFonts w:asciiTheme="majorBidi" w:eastAsia="Calibri" w:hAnsiTheme="majorBidi" w:cstheme="majorBidi"/>
          <w:iCs/>
          <w:color w:val="000000"/>
          <w:sz w:val="28"/>
          <w:szCs w:val="28"/>
        </w:rPr>
        <w:t>Shaqlawa</w:t>
      </w:r>
      <w:proofErr w:type="spellEnd"/>
      <w:r w:rsidRPr="007C1A1C">
        <w:rPr>
          <w:rFonts w:asciiTheme="majorBidi" w:eastAsia="Calibri" w:hAnsiTheme="majorBidi" w:cstheme="majorBidi"/>
          <w:iCs/>
          <w:color w:val="000000"/>
          <w:sz w:val="28"/>
          <w:szCs w:val="28"/>
        </w:rPr>
        <w:t xml:space="preserve"> Technical College</w:t>
      </w:r>
    </w:p>
    <w:p w14:paraId="646683B6" w14:textId="77777777" w:rsidR="00884968" w:rsidRPr="007C1A1C" w:rsidRDefault="00884968" w:rsidP="000665E5">
      <w:pPr>
        <w:spacing w:line="259" w:lineRule="auto"/>
        <w:ind w:right="180"/>
        <w:jc w:val="both"/>
        <w:rPr>
          <w:rFonts w:asciiTheme="majorBidi" w:eastAsia="Calibri" w:hAnsiTheme="majorBidi" w:cstheme="majorBidi"/>
          <w:iCs/>
          <w:color w:val="000000"/>
          <w:sz w:val="28"/>
          <w:szCs w:val="28"/>
        </w:rPr>
      </w:pPr>
      <w:r w:rsidRPr="007C1A1C">
        <w:rPr>
          <w:rFonts w:asciiTheme="majorBidi" w:eastAsia="Calibri" w:hAnsiTheme="majorBidi" w:cstheme="majorBidi"/>
          <w:iCs/>
          <w:color w:val="1F4E79"/>
          <w:sz w:val="28"/>
          <w:szCs w:val="28"/>
        </w:rPr>
        <w:t>Erbil polytechnic university</w:t>
      </w:r>
    </w:p>
    <w:p w14:paraId="4BD7DBF8" w14:textId="77777777" w:rsidR="00884968" w:rsidRPr="007C1A1C" w:rsidRDefault="00884968" w:rsidP="000665E5">
      <w:pPr>
        <w:spacing w:line="259" w:lineRule="auto"/>
        <w:jc w:val="both"/>
        <w:rPr>
          <w:rFonts w:asciiTheme="majorBidi" w:eastAsia="Times New Roman" w:hAnsiTheme="majorBidi" w:cstheme="majorBidi"/>
          <w:iCs/>
          <w:color w:val="000000"/>
          <w:sz w:val="28"/>
          <w:szCs w:val="28"/>
        </w:rPr>
      </w:pPr>
      <w:r w:rsidRPr="007C1A1C">
        <w:rPr>
          <w:rFonts w:asciiTheme="majorBidi" w:eastAsia="Times New Roman" w:hAnsiTheme="majorBidi" w:cstheme="majorBidi"/>
          <w:iCs/>
          <w:color w:val="000000"/>
          <w:sz w:val="28"/>
          <w:szCs w:val="28"/>
        </w:rPr>
        <w:t>(2022-2023)</w:t>
      </w:r>
    </w:p>
    <w:p w14:paraId="331EA6CA" w14:textId="77777777" w:rsidR="00884968" w:rsidRPr="007C1A1C" w:rsidRDefault="00884968" w:rsidP="000665E5">
      <w:pPr>
        <w:spacing w:line="259" w:lineRule="auto"/>
        <w:jc w:val="both"/>
        <w:rPr>
          <w:rFonts w:asciiTheme="majorBidi" w:eastAsia="Times New Roman" w:hAnsiTheme="majorBidi" w:cstheme="majorBidi"/>
          <w:b/>
          <w:iCs/>
          <w:color w:val="000000"/>
          <w:sz w:val="28"/>
          <w:szCs w:val="28"/>
        </w:rPr>
      </w:pPr>
    </w:p>
    <w:p w14:paraId="39F16A3A" w14:textId="77777777" w:rsidR="00884968" w:rsidRPr="007C1A1C" w:rsidRDefault="00884968" w:rsidP="000665E5">
      <w:pPr>
        <w:spacing w:line="259" w:lineRule="auto"/>
        <w:jc w:val="both"/>
        <w:rPr>
          <w:rFonts w:asciiTheme="majorBidi" w:eastAsia="Calibri" w:hAnsiTheme="majorBidi" w:cstheme="majorBidi"/>
          <w:iCs/>
          <w:color w:val="000000"/>
          <w:sz w:val="28"/>
          <w:szCs w:val="28"/>
        </w:rPr>
      </w:pPr>
      <w:r w:rsidRPr="007C1A1C">
        <w:rPr>
          <w:rFonts w:asciiTheme="majorBidi" w:eastAsia="Calibri" w:hAnsiTheme="majorBidi" w:cstheme="majorBidi"/>
          <w:iCs/>
          <w:color w:val="000000"/>
          <w:sz w:val="28"/>
          <w:szCs w:val="28"/>
        </w:rPr>
        <w:t>Hashem H. Abdullah</w:t>
      </w:r>
    </w:p>
    <w:p w14:paraId="7D84FA8C" w14:textId="77777777" w:rsidR="00884968" w:rsidRPr="007C1A1C" w:rsidRDefault="00884968" w:rsidP="000665E5">
      <w:pPr>
        <w:spacing w:line="259" w:lineRule="auto"/>
        <w:jc w:val="both"/>
        <w:rPr>
          <w:rFonts w:asciiTheme="majorBidi" w:eastAsia="Calibri" w:hAnsiTheme="majorBidi" w:cstheme="majorBidi"/>
          <w:iCs/>
          <w:color w:val="000000"/>
          <w:sz w:val="28"/>
          <w:szCs w:val="28"/>
        </w:rPr>
      </w:pPr>
      <w:r w:rsidRPr="007C1A1C">
        <w:rPr>
          <w:rFonts w:asciiTheme="majorBidi" w:eastAsia="Calibri" w:hAnsiTheme="majorBidi" w:cstheme="majorBidi"/>
          <w:iCs/>
          <w:color w:val="000000"/>
          <w:sz w:val="28"/>
          <w:szCs w:val="28"/>
        </w:rPr>
        <w:t>Head of Nursing Department</w:t>
      </w:r>
    </w:p>
    <w:p w14:paraId="718CD800" w14:textId="77777777" w:rsidR="00884968" w:rsidRPr="007C1A1C" w:rsidRDefault="00884968" w:rsidP="000665E5">
      <w:pPr>
        <w:spacing w:line="259" w:lineRule="auto"/>
        <w:jc w:val="both"/>
        <w:rPr>
          <w:rFonts w:asciiTheme="majorBidi" w:eastAsia="Calibri" w:hAnsiTheme="majorBidi" w:cstheme="majorBidi"/>
          <w:iCs/>
          <w:color w:val="000000"/>
          <w:sz w:val="28"/>
          <w:szCs w:val="28"/>
        </w:rPr>
      </w:pPr>
      <w:proofErr w:type="spellStart"/>
      <w:r w:rsidRPr="007C1A1C">
        <w:rPr>
          <w:rFonts w:asciiTheme="majorBidi" w:eastAsia="Calibri" w:hAnsiTheme="majorBidi" w:cstheme="majorBidi"/>
          <w:iCs/>
          <w:color w:val="000000"/>
          <w:sz w:val="28"/>
          <w:szCs w:val="28"/>
        </w:rPr>
        <w:t>Shaqlawa</w:t>
      </w:r>
      <w:proofErr w:type="spellEnd"/>
      <w:r w:rsidRPr="007C1A1C">
        <w:rPr>
          <w:rFonts w:asciiTheme="majorBidi" w:eastAsia="Calibri" w:hAnsiTheme="majorBidi" w:cstheme="majorBidi"/>
          <w:iCs/>
          <w:color w:val="000000"/>
          <w:sz w:val="28"/>
          <w:szCs w:val="28"/>
        </w:rPr>
        <w:t xml:space="preserve"> Technical College</w:t>
      </w:r>
    </w:p>
    <w:p w14:paraId="43475DAE" w14:textId="77777777" w:rsidR="00884968" w:rsidRPr="007C1A1C" w:rsidRDefault="00884968" w:rsidP="000665E5">
      <w:pPr>
        <w:spacing w:line="259" w:lineRule="auto"/>
        <w:ind w:right="180"/>
        <w:jc w:val="both"/>
        <w:rPr>
          <w:rFonts w:asciiTheme="majorBidi" w:eastAsia="Calibri" w:hAnsiTheme="majorBidi" w:cstheme="majorBidi"/>
          <w:iCs/>
          <w:color w:val="1F4E79"/>
          <w:sz w:val="28"/>
          <w:szCs w:val="28"/>
        </w:rPr>
      </w:pPr>
      <w:r w:rsidRPr="007C1A1C">
        <w:rPr>
          <w:rFonts w:asciiTheme="majorBidi" w:eastAsia="Calibri" w:hAnsiTheme="majorBidi" w:cstheme="majorBidi"/>
          <w:iCs/>
          <w:color w:val="1F4E79"/>
          <w:sz w:val="28"/>
          <w:szCs w:val="28"/>
        </w:rPr>
        <w:t>Erbil polytechnic university</w:t>
      </w:r>
    </w:p>
    <w:p w14:paraId="23E1A26C" w14:textId="77777777" w:rsidR="00884968" w:rsidRPr="007C1A1C" w:rsidRDefault="00884968" w:rsidP="000665E5">
      <w:pPr>
        <w:spacing w:line="259" w:lineRule="auto"/>
        <w:jc w:val="both"/>
        <w:rPr>
          <w:rFonts w:asciiTheme="majorBidi" w:eastAsia="Calibri" w:hAnsiTheme="majorBidi" w:cstheme="majorBidi"/>
          <w:iCs/>
          <w:color w:val="000000"/>
          <w:sz w:val="28"/>
          <w:szCs w:val="28"/>
        </w:rPr>
      </w:pPr>
      <w:r w:rsidRPr="007C1A1C">
        <w:rPr>
          <w:rFonts w:asciiTheme="majorBidi" w:eastAsia="Calibri" w:hAnsiTheme="majorBidi" w:cstheme="majorBidi"/>
          <w:iCs/>
          <w:color w:val="000000"/>
          <w:sz w:val="28"/>
          <w:szCs w:val="28"/>
        </w:rPr>
        <w:t>(2022-2023)</w:t>
      </w:r>
    </w:p>
    <w:p w14:paraId="2220C448" w14:textId="77777777" w:rsidR="007C1A1C" w:rsidRDefault="007C1A1C" w:rsidP="000665E5">
      <w:pPr>
        <w:jc w:val="both"/>
        <w:rPr>
          <w:rFonts w:asciiTheme="majorBidi" w:hAnsiTheme="majorBidi" w:cstheme="majorBidi"/>
          <w:iCs/>
          <w:color w:val="000000" w:themeColor="text1"/>
          <w:sz w:val="28"/>
          <w:szCs w:val="28"/>
        </w:rPr>
      </w:pPr>
    </w:p>
    <w:p w14:paraId="5E16B6BA" w14:textId="77777777" w:rsidR="007C1A1C" w:rsidRDefault="007C1A1C" w:rsidP="000665E5">
      <w:pPr>
        <w:jc w:val="both"/>
        <w:rPr>
          <w:rFonts w:asciiTheme="majorBidi" w:hAnsiTheme="majorBidi" w:cstheme="majorBidi"/>
          <w:iCs/>
          <w:color w:val="000000" w:themeColor="text1"/>
          <w:sz w:val="28"/>
          <w:szCs w:val="28"/>
        </w:rPr>
      </w:pPr>
      <w:r>
        <w:rPr>
          <w:rFonts w:asciiTheme="majorBidi" w:hAnsiTheme="majorBidi" w:cstheme="majorBidi"/>
          <w:iCs/>
          <w:color w:val="000000" w:themeColor="text1"/>
          <w:sz w:val="28"/>
          <w:szCs w:val="28"/>
        </w:rPr>
        <w:br w:type="page"/>
      </w:r>
    </w:p>
    <w:p w14:paraId="286CDCBB" w14:textId="77777777" w:rsidR="00631C75" w:rsidRDefault="00631C75" w:rsidP="000665E5">
      <w:pPr>
        <w:jc w:val="both"/>
        <w:rPr>
          <w:rFonts w:asciiTheme="majorBidi" w:hAnsiTheme="majorBidi" w:cstheme="majorBidi"/>
          <w:b/>
          <w:bCs/>
          <w:iCs/>
          <w:color w:val="000000" w:themeColor="text1"/>
          <w:sz w:val="36"/>
          <w:szCs w:val="36"/>
        </w:rPr>
      </w:pPr>
    </w:p>
    <w:p w14:paraId="735CBFA2" w14:textId="77777777" w:rsidR="00631C75" w:rsidRDefault="0017492D" w:rsidP="000665E5">
      <w:pPr>
        <w:jc w:val="both"/>
        <w:rPr>
          <w:rFonts w:asciiTheme="majorBidi" w:hAnsiTheme="majorBidi" w:cstheme="majorBidi"/>
          <w:b/>
          <w:bCs/>
          <w:iCs/>
          <w:color w:val="000000" w:themeColor="text1"/>
          <w:sz w:val="36"/>
          <w:szCs w:val="36"/>
        </w:rPr>
      </w:pPr>
      <w:r>
        <w:rPr>
          <w:rFonts w:asciiTheme="majorBidi" w:hAnsiTheme="majorBidi" w:cstheme="majorBidi"/>
          <w:b/>
          <w:bCs/>
          <w:iCs/>
          <w:color w:val="000000" w:themeColor="text1"/>
          <w:sz w:val="36"/>
          <w:szCs w:val="36"/>
        </w:rPr>
        <w:t>Acknowledgement</w:t>
      </w:r>
    </w:p>
    <w:p w14:paraId="4830918D" w14:textId="77777777" w:rsidR="00631C75" w:rsidRDefault="00631C75" w:rsidP="000665E5">
      <w:pPr>
        <w:jc w:val="both"/>
        <w:rPr>
          <w:rFonts w:asciiTheme="majorBidi" w:hAnsiTheme="majorBidi" w:cstheme="majorBidi"/>
          <w:b/>
          <w:bCs/>
          <w:iCs/>
          <w:color w:val="000000" w:themeColor="text1"/>
          <w:sz w:val="36"/>
          <w:szCs w:val="36"/>
        </w:rPr>
      </w:pPr>
    </w:p>
    <w:p w14:paraId="0A4CB70D" w14:textId="77777777" w:rsidR="00631C75" w:rsidRDefault="00631C75" w:rsidP="000665E5">
      <w:pPr>
        <w:jc w:val="both"/>
        <w:rPr>
          <w:rFonts w:asciiTheme="majorBidi" w:hAnsiTheme="majorBidi" w:cstheme="majorBidi"/>
          <w:b/>
          <w:bCs/>
          <w:iCs/>
          <w:color w:val="000000" w:themeColor="text1"/>
          <w:sz w:val="36"/>
          <w:szCs w:val="36"/>
        </w:rPr>
      </w:pPr>
    </w:p>
    <w:p w14:paraId="3C17259F" w14:textId="77777777" w:rsidR="00631C75" w:rsidRDefault="0017492D" w:rsidP="000665E5">
      <w:pPr>
        <w:jc w:val="both"/>
        <w:rPr>
          <w:rFonts w:asciiTheme="majorBidi" w:hAnsiTheme="majorBidi" w:cstheme="majorBidi"/>
          <w:iCs/>
          <w:color w:val="000000" w:themeColor="text1"/>
          <w:sz w:val="28"/>
          <w:szCs w:val="28"/>
        </w:rPr>
      </w:pPr>
      <w:r w:rsidRPr="0017492D">
        <w:rPr>
          <w:rFonts w:asciiTheme="majorBidi" w:hAnsiTheme="majorBidi" w:cstheme="majorBidi"/>
          <w:iCs/>
          <w:color w:val="000000" w:themeColor="text1"/>
          <w:sz w:val="28"/>
          <w:szCs w:val="28"/>
        </w:rPr>
        <w:t xml:space="preserve">Before all, greatest thanks to Allah the glorious merciful and the compassionate. we would like to express our sincere thanks gratitude to our supervisor </w:t>
      </w:r>
      <w:proofErr w:type="spellStart"/>
      <w:proofErr w:type="gramStart"/>
      <w:r w:rsidRPr="0017492D">
        <w:rPr>
          <w:rFonts w:asciiTheme="majorBidi" w:hAnsiTheme="majorBidi" w:cstheme="majorBidi"/>
          <w:iCs/>
          <w:color w:val="000000" w:themeColor="text1"/>
          <w:sz w:val="28"/>
          <w:szCs w:val="28"/>
        </w:rPr>
        <w:t>dr.Dler</w:t>
      </w:r>
      <w:proofErr w:type="spellEnd"/>
      <w:proofErr w:type="gramEnd"/>
      <w:r w:rsidRPr="0017492D">
        <w:rPr>
          <w:rFonts w:asciiTheme="majorBidi" w:hAnsiTheme="majorBidi" w:cstheme="majorBidi"/>
          <w:iCs/>
          <w:color w:val="000000" w:themeColor="text1"/>
          <w:sz w:val="28"/>
          <w:szCs w:val="28"/>
        </w:rPr>
        <w:t xml:space="preserve"> Muhammad for his guidance and help. We would like to express our thanks for Mr. </w:t>
      </w:r>
      <w:proofErr w:type="spellStart"/>
      <w:r w:rsidRPr="0017492D">
        <w:rPr>
          <w:rFonts w:asciiTheme="majorBidi" w:hAnsiTheme="majorBidi" w:cstheme="majorBidi"/>
          <w:iCs/>
          <w:color w:val="000000" w:themeColor="text1"/>
          <w:sz w:val="28"/>
          <w:szCs w:val="28"/>
        </w:rPr>
        <w:t>Hashm</w:t>
      </w:r>
      <w:proofErr w:type="spellEnd"/>
      <w:r w:rsidRPr="0017492D">
        <w:rPr>
          <w:rFonts w:asciiTheme="majorBidi" w:hAnsiTheme="majorBidi" w:cstheme="majorBidi"/>
          <w:iCs/>
          <w:color w:val="000000" w:themeColor="text1"/>
          <w:sz w:val="28"/>
          <w:szCs w:val="28"/>
        </w:rPr>
        <w:t xml:space="preserve"> Hamad, Head of Nursing Department Finally we want to express our appreciation to all samples who participated in the study.</w:t>
      </w:r>
    </w:p>
    <w:p w14:paraId="5F0B0B91" w14:textId="77777777" w:rsidR="007542BD" w:rsidRDefault="007542BD" w:rsidP="000665E5">
      <w:pPr>
        <w:jc w:val="both"/>
        <w:rPr>
          <w:rFonts w:asciiTheme="majorBidi" w:hAnsiTheme="majorBidi" w:cstheme="majorBidi"/>
          <w:iCs/>
          <w:color w:val="000000" w:themeColor="text1"/>
          <w:sz w:val="28"/>
          <w:szCs w:val="28"/>
        </w:rPr>
      </w:pPr>
    </w:p>
    <w:p w14:paraId="45C7AC77" w14:textId="77777777" w:rsidR="001E250D" w:rsidRPr="00027479" w:rsidRDefault="001E250D" w:rsidP="001E250D">
      <w:pPr>
        <w:jc w:val="center"/>
        <w:rPr>
          <w:rFonts w:asciiTheme="majorBidi" w:hAnsiTheme="majorBidi" w:cstheme="majorBidi"/>
          <w:color w:val="000000" w:themeColor="text1"/>
          <w:sz w:val="28"/>
          <w:szCs w:val="28"/>
        </w:rPr>
      </w:pPr>
      <w:proofErr w:type="spellStart"/>
      <w:r w:rsidRPr="00027479">
        <w:rPr>
          <w:rFonts w:asciiTheme="majorBidi" w:hAnsiTheme="majorBidi" w:cstheme="majorBidi"/>
          <w:color w:val="000000" w:themeColor="text1"/>
          <w:sz w:val="28"/>
          <w:szCs w:val="28"/>
        </w:rPr>
        <w:t>Zakarya</w:t>
      </w:r>
      <w:proofErr w:type="spellEnd"/>
      <w:r w:rsidRPr="00027479">
        <w:rPr>
          <w:rFonts w:asciiTheme="majorBidi" w:hAnsiTheme="majorBidi" w:cstheme="majorBidi"/>
          <w:color w:val="000000" w:themeColor="text1"/>
          <w:sz w:val="28"/>
          <w:szCs w:val="28"/>
        </w:rPr>
        <w:t xml:space="preserve"> Edris</w:t>
      </w:r>
    </w:p>
    <w:p w14:paraId="18303590" w14:textId="77777777" w:rsidR="001E250D" w:rsidRPr="00027479" w:rsidRDefault="001E250D" w:rsidP="001E250D">
      <w:pPr>
        <w:jc w:val="center"/>
        <w:rPr>
          <w:rFonts w:asciiTheme="majorBidi" w:hAnsiTheme="majorBidi" w:cstheme="majorBidi"/>
          <w:color w:val="000000" w:themeColor="text1"/>
          <w:sz w:val="28"/>
          <w:szCs w:val="28"/>
        </w:rPr>
      </w:pPr>
      <w:proofErr w:type="spellStart"/>
      <w:r w:rsidRPr="00027479">
        <w:rPr>
          <w:rFonts w:asciiTheme="majorBidi" w:hAnsiTheme="majorBidi" w:cstheme="majorBidi"/>
          <w:color w:val="000000" w:themeColor="text1"/>
          <w:sz w:val="28"/>
          <w:szCs w:val="28"/>
        </w:rPr>
        <w:t>Zryan</w:t>
      </w:r>
      <w:proofErr w:type="spellEnd"/>
      <w:r w:rsidRPr="00027479">
        <w:rPr>
          <w:rFonts w:asciiTheme="majorBidi" w:hAnsiTheme="majorBidi" w:cstheme="majorBidi"/>
          <w:color w:val="000000" w:themeColor="text1"/>
          <w:sz w:val="28"/>
          <w:szCs w:val="28"/>
        </w:rPr>
        <w:t xml:space="preserve"> Falah</w:t>
      </w:r>
    </w:p>
    <w:p w14:paraId="0C83911C" w14:textId="77777777" w:rsidR="001E250D" w:rsidRPr="00027479" w:rsidRDefault="001E250D" w:rsidP="001E250D">
      <w:pPr>
        <w:jc w:val="center"/>
        <w:rPr>
          <w:rFonts w:asciiTheme="majorBidi" w:hAnsiTheme="majorBidi" w:cstheme="majorBidi"/>
          <w:color w:val="000000" w:themeColor="text1"/>
          <w:sz w:val="28"/>
          <w:szCs w:val="28"/>
        </w:rPr>
      </w:pPr>
      <w:proofErr w:type="spellStart"/>
      <w:r w:rsidRPr="00027479">
        <w:rPr>
          <w:rFonts w:asciiTheme="majorBidi" w:hAnsiTheme="majorBidi" w:cstheme="majorBidi"/>
          <w:color w:val="000000" w:themeColor="text1"/>
          <w:sz w:val="28"/>
          <w:szCs w:val="28"/>
        </w:rPr>
        <w:t>Zhyan</w:t>
      </w:r>
      <w:proofErr w:type="spellEnd"/>
      <w:r w:rsidRPr="00027479">
        <w:rPr>
          <w:rFonts w:asciiTheme="majorBidi" w:hAnsiTheme="majorBidi" w:cstheme="majorBidi"/>
          <w:color w:val="000000" w:themeColor="text1"/>
          <w:sz w:val="28"/>
          <w:szCs w:val="28"/>
        </w:rPr>
        <w:t xml:space="preserve"> Saddam</w:t>
      </w:r>
    </w:p>
    <w:p w14:paraId="2E6290B3" w14:textId="77777777" w:rsidR="001E250D" w:rsidRPr="00027479" w:rsidRDefault="001E250D" w:rsidP="001E250D">
      <w:pPr>
        <w:jc w:val="center"/>
        <w:rPr>
          <w:rFonts w:asciiTheme="majorBidi" w:hAnsiTheme="majorBidi" w:cstheme="majorBidi"/>
          <w:color w:val="000000" w:themeColor="text1"/>
          <w:sz w:val="28"/>
          <w:szCs w:val="28"/>
        </w:rPr>
      </w:pPr>
      <w:r w:rsidRPr="00027479">
        <w:rPr>
          <w:rFonts w:asciiTheme="majorBidi" w:hAnsiTheme="majorBidi" w:cstheme="majorBidi"/>
          <w:color w:val="000000" w:themeColor="text1"/>
          <w:sz w:val="28"/>
          <w:szCs w:val="28"/>
        </w:rPr>
        <w:t>Rayan Ahmed</w:t>
      </w:r>
    </w:p>
    <w:p w14:paraId="1655FF58" w14:textId="77777777" w:rsidR="007542BD" w:rsidRDefault="007542BD" w:rsidP="000665E5">
      <w:pPr>
        <w:jc w:val="both"/>
        <w:rPr>
          <w:rFonts w:asciiTheme="majorBidi" w:hAnsiTheme="majorBidi" w:cstheme="majorBidi"/>
          <w:iCs/>
          <w:color w:val="000000" w:themeColor="text1"/>
          <w:sz w:val="28"/>
          <w:szCs w:val="28"/>
        </w:rPr>
      </w:pPr>
    </w:p>
    <w:p w14:paraId="7C317E0D" w14:textId="77777777" w:rsidR="007542BD" w:rsidRDefault="007542BD" w:rsidP="000665E5">
      <w:pPr>
        <w:jc w:val="both"/>
        <w:rPr>
          <w:rFonts w:asciiTheme="majorBidi" w:hAnsiTheme="majorBidi" w:cstheme="majorBidi"/>
          <w:iCs/>
          <w:color w:val="000000" w:themeColor="text1"/>
          <w:sz w:val="28"/>
          <w:szCs w:val="28"/>
        </w:rPr>
      </w:pPr>
    </w:p>
    <w:p w14:paraId="11BDA393" w14:textId="77777777" w:rsidR="007542BD" w:rsidRDefault="007542BD" w:rsidP="000665E5">
      <w:pPr>
        <w:jc w:val="both"/>
        <w:rPr>
          <w:rFonts w:asciiTheme="majorBidi" w:hAnsiTheme="majorBidi" w:cstheme="majorBidi"/>
          <w:iCs/>
          <w:color w:val="000000" w:themeColor="text1"/>
          <w:sz w:val="28"/>
          <w:szCs w:val="28"/>
        </w:rPr>
      </w:pPr>
    </w:p>
    <w:p w14:paraId="3338F2C7" w14:textId="77777777" w:rsidR="007542BD" w:rsidRDefault="007542BD" w:rsidP="000665E5">
      <w:pPr>
        <w:jc w:val="both"/>
        <w:rPr>
          <w:rFonts w:asciiTheme="majorBidi" w:hAnsiTheme="majorBidi" w:cstheme="majorBidi"/>
          <w:iCs/>
          <w:color w:val="000000" w:themeColor="text1"/>
          <w:sz w:val="28"/>
          <w:szCs w:val="28"/>
        </w:rPr>
      </w:pPr>
    </w:p>
    <w:p w14:paraId="2AC694DC" w14:textId="77777777" w:rsidR="007542BD" w:rsidRDefault="007542BD" w:rsidP="000665E5">
      <w:pPr>
        <w:jc w:val="both"/>
        <w:rPr>
          <w:rFonts w:asciiTheme="majorBidi" w:hAnsiTheme="majorBidi" w:cstheme="majorBidi"/>
          <w:iCs/>
          <w:color w:val="000000" w:themeColor="text1"/>
          <w:sz w:val="28"/>
          <w:szCs w:val="28"/>
        </w:rPr>
      </w:pPr>
    </w:p>
    <w:p w14:paraId="1F498A39" w14:textId="77777777" w:rsidR="007542BD" w:rsidRDefault="007542BD" w:rsidP="000665E5">
      <w:pPr>
        <w:jc w:val="both"/>
        <w:rPr>
          <w:rFonts w:asciiTheme="majorBidi" w:hAnsiTheme="majorBidi" w:cstheme="majorBidi"/>
          <w:iCs/>
          <w:color w:val="000000" w:themeColor="text1"/>
          <w:sz w:val="28"/>
          <w:szCs w:val="28"/>
        </w:rPr>
      </w:pPr>
    </w:p>
    <w:p w14:paraId="63487F6D" w14:textId="77777777" w:rsidR="007542BD" w:rsidRDefault="007542BD" w:rsidP="000665E5">
      <w:pPr>
        <w:jc w:val="both"/>
        <w:rPr>
          <w:rFonts w:asciiTheme="majorBidi" w:hAnsiTheme="majorBidi" w:cstheme="majorBidi"/>
          <w:iCs/>
          <w:color w:val="000000" w:themeColor="text1"/>
          <w:sz w:val="28"/>
          <w:szCs w:val="28"/>
        </w:rPr>
      </w:pPr>
    </w:p>
    <w:p w14:paraId="6F4D66D1" w14:textId="77777777" w:rsidR="007542BD" w:rsidRDefault="007542BD" w:rsidP="000665E5">
      <w:pPr>
        <w:jc w:val="both"/>
        <w:rPr>
          <w:rFonts w:asciiTheme="majorBidi" w:hAnsiTheme="majorBidi" w:cstheme="majorBidi"/>
          <w:iCs/>
          <w:color w:val="000000" w:themeColor="text1"/>
          <w:sz w:val="28"/>
          <w:szCs w:val="28"/>
        </w:rPr>
      </w:pPr>
    </w:p>
    <w:p w14:paraId="076E4130" w14:textId="77777777" w:rsidR="007542BD" w:rsidRDefault="007542BD" w:rsidP="000665E5">
      <w:pPr>
        <w:jc w:val="both"/>
        <w:rPr>
          <w:rFonts w:asciiTheme="majorBidi" w:hAnsiTheme="majorBidi" w:cstheme="majorBidi"/>
          <w:iCs/>
          <w:color w:val="000000" w:themeColor="text1"/>
          <w:sz w:val="28"/>
          <w:szCs w:val="28"/>
        </w:rPr>
      </w:pPr>
    </w:p>
    <w:sdt>
      <w:sdtPr>
        <w:rPr>
          <w:rFonts w:asciiTheme="minorHAnsi" w:eastAsiaTheme="minorEastAsia" w:hAnsiTheme="minorHAnsi" w:cstheme="minorBidi"/>
          <w:color w:val="auto"/>
          <w:sz w:val="21"/>
          <w:szCs w:val="21"/>
        </w:rPr>
        <w:id w:val="-572040075"/>
        <w:docPartObj>
          <w:docPartGallery w:val="Table of Contents"/>
          <w:docPartUnique/>
        </w:docPartObj>
      </w:sdtPr>
      <w:sdtEndPr>
        <w:rPr>
          <w:b/>
          <w:bCs/>
          <w:noProof/>
        </w:rPr>
      </w:sdtEndPr>
      <w:sdtContent>
        <w:p w14:paraId="2BC77939" w14:textId="77777777" w:rsidR="00500685" w:rsidRDefault="00500685">
          <w:pPr>
            <w:pStyle w:val="TOCHeading"/>
          </w:pPr>
          <w:r>
            <w:t>Contents</w:t>
          </w:r>
        </w:p>
        <w:p w14:paraId="1E824EAF" w14:textId="77777777" w:rsidR="00500685" w:rsidRDefault="00881A84">
          <w:pPr>
            <w:pStyle w:val="TOC1"/>
            <w:tabs>
              <w:tab w:val="right" w:leader="dot" w:pos="9350"/>
            </w:tabs>
            <w:rPr>
              <w:rFonts w:cstheme="minorBidi"/>
              <w:noProof/>
              <w:sz w:val="22"/>
              <w:szCs w:val="22"/>
            </w:rPr>
          </w:pPr>
          <w:r>
            <w:fldChar w:fldCharType="begin"/>
          </w:r>
          <w:r w:rsidR="00500685">
            <w:instrText xml:space="preserve"> TOC \o "1-3" \h \z \u </w:instrText>
          </w:r>
          <w:r>
            <w:fldChar w:fldCharType="separate"/>
          </w:r>
          <w:hyperlink w:anchor="_Toc132324420" w:history="1">
            <w:r w:rsidR="00500685" w:rsidRPr="00A53E50">
              <w:rPr>
                <w:rStyle w:val="Hyperlink"/>
                <w:noProof/>
              </w:rPr>
              <w:t>Abstract</w:t>
            </w:r>
            <w:r w:rsidR="00500685">
              <w:rPr>
                <w:noProof/>
                <w:webHidden/>
              </w:rPr>
              <w:tab/>
            </w:r>
            <w:r>
              <w:rPr>
                <w:noProof/>
                <w:webHidden/>
              </w:rPr>
              <w:fldChar w:fldCharType="begin"/>
            </w:r>
            <w:r w:rsidR="00500685">
              <w:rPr>
                <w:noProof/>
                <w:webHidden/>
              </w:rPr>
              <w:instrText xml:space="preserve"> PAGEREF _Toc132324420 \h </w:instrText>
            </w:r>
            <w:r>
              <w:rPr>
                <w:noProof/>
                <w:webHidden/>
              </w:rPr>
            </w:r>
            <w:r>
              <w:rPr>
                <w:noProof/>
                <w:webHidden/>
              </w:rPr>
              <w:fldChar w:fldCharType="separate"/>
            </w:r>
            <w:r w:rsidR="004E42FC">
              <w:rPr>
                <w:noProof/>
                <w:webHidden/>
              </w:rPr>
              <w:t>5</w:t>
            </w:r>
            <w:r>
              <w:rPr>
                <w:noProof/>
                <w:webHidden/>
              </w:rPr>
              <w:fldChar w:fldCharType="end"/>
            </w:r>
          </w:hyperlink>
        </w:p>
        <w:p w14:paraId="0811544A" w14:textId="77777777" w:rsidR="00500685" w:rsidRDefault="00000000">
          <w:pPr>
            <w:pStyle w:val="TOC1"/>
            <w:tabs>
              <w:tab w:val="right" w:leader="dot" w:pos="9350"/>
            </w:tabs>
            <w:rPr>
              <w:rFonts w:cstheme="minorBidi"/>
              <w:noProof/>
              <w:sz w:val="22"/>
              <w:szCs w:val="22"/>
            </w:rPr>
          </w:pPr>
          <w:hyperlink w:anchor="_Toc132324421" w:history="1">
            <w:r w:rsidR="00500685" w:rsidRPr="00A53E50">
              <w:rPr>
                <w:rStyle w:val="Hyperlink"/>
                <w:noProof/>
              </w:rPr>
              <w:t>1.1.Introduction</w:t>
            </w:r>
            <w:r w:rsidR="00500685">
              <w:rPr>
                <w:noProof/>
                <w:webHidden/>
              </w:rPr>
              <w:tab/>
            </w:r>
            <w:r w:rsidR="00881A84">
              <w:rPr>
                <w:noProof/>
                <w:webHidden/>
              </w:rPr>
              <w:fldChar w:fldCharType="begin"/>
            </w:r>
            <w:r w:rsidR="00500685">
              <w:rPr>
                <w:noProof/>
                <w:webHidden/>
              </w:rPr>
              <w:instrText xml:space="preserve"> PAGEREF _Toc132324421 \h </w:instrText>
            </w:r>
            <w:r w:rsidR="00881A84">
              <w:rPr>
                <w:noProof/>
                <w:webHidden/>
              </w:rPr>
            </w:r>
            <w:r w:rsidR="00881A84">
              <w:rPr>
                <w:noProof/>
                <w:webHidden/>
              </w:rPr>
              <w:fldChar w:fldCharType="separate"/>
            </w:r>
            <w:r w:rsidR="004E42FC">
              <w:rPr>
                <w:noProof/>
                <w:webHidden/>
              </w:rPr>
              <w:t>7</w:t>
            </w:r>
            <w:r w:rsidR="00881A84">
              <w:rPr>
                <w:noProof/>
                <w:webHidden/>
              </w:rPr>
              <w:fldChar w:fldCharType="end"/>
            </w:r>
          </w:hyperlink>
        </w:p>
        <w:p w14:paraId="1BDB3DA7" w14:textId="77777777" w:rsidR="00500685" w:rsidRDefault="00000000">
          <w:pPr>
            <w:pStyle w:val="TOC1"/>
            <w:tabs>
              <w:tab w:val="right" w:leader="dot" w:pos="9350"/>
            </w:tabs>
            <w:rPr>
              <w:rFonts w:cstheme="minorBidi"/>
              <w:noProof/>
              <w:sz w:val="22"/>
              <w:szCs w:val="22"/>
            </w:rPr>
          </w:pPr>
          <w:hyperlink w:anchor="_Toc132324422" w:history="1">
            <w:r w:rsidR="00500685" w:rsidRPr="00A53E50">
              <w:rPr>
                <w:rStyle w:val="Hyperlink"/>
                <w:b/>
                <w:bCs/>
                <w:noProof/>
              </w:rPr>
              <w:t>1.2.Objective of the study</w:t>
            </w:r>
            <w:r w:rsidR="00500685">
              <w:rPr>
                <w:noProof/>
                <w:webHidden/>
              </w:rPr>
              <w:tab/>
            </w:r>
            <w:r w:rsidR="00881A84">
              <w:rPr>
                <w:noProof/>
                <w:webHidden/>
              </w:rPr>
              <w:fldChar w:fldCharType="begin"/>
            </w:r>
            <w:r w:rsidR="00500685">
              <w:rPr>
                <w:noProof/>
                <w:webHidden/>
              </w:rPr>
              <w:instrText xml:space="preserve"> PAGEREF _Toc132324422 \h </w:instrText>
            </w:r>
            <w:r w:rsidR="00881A84">
              <w:rPr>
                <w:noProof/>
                <w:webHidden/>
              </w:rPr>
            </w:r>
            <w:r w:rsidR="00881A84">
              <w:rPr>
                <w:noProof/>
                <w:webHidden/>
              </w:rPr>
              <w:fldChar w:fldCharType="separate"/>
            </w:r>
            <w:r w:rsidR="004E42FC">
              <w:rPr>
                <w:noProof/>
                <w:webHidden/>
              </w:rPr>
              <w:t>8</w:t>
            </w:r>
            <w:r w:rsidR="00881A84">
              <w:rPr>
                <w:noProof/>
                <w:webHidden/>
              </w:rPr>
              <w:fldChar w:fldCharType="end"/>
            </w:r>
          </w:hyperlink>
        </w:p>
        <w:p w14:paraId="44D8EDEF" w14:textId="77777777" w:rsidR="00500685" w:rsidRDefault="00000000">
          <w:pPr>
            <w:pStyle w:val="TOC1"/>
            <w:tabs>
              <w:tab w:val="right" w:leader="dot" w:pos="9350"/>
            </w:tabs>
            <w:rPr>
              <w:rFonts w:cstheme="minorBidi"/>
              <w:noProof/>
              <w:sz w:val="22"/>
              <w:szCs w:val="22"/>
            </w:rPr>
          </w:pPr>
          <w:hyperlink w:anchor="_Toc132324423" w:history="1">
            <w:r w:rsidR="00500685" w:rsidRPr="00A53E50">
              <w:rPr>
                <w:rStyle w:val="Hyperlink"/>
                <w:b/>
                <w:bCs/>
                <w:noProof/>
              </w:rPr>
              <w:t>1.3.Lecture review</w:t>
            </w:r>
            <w:r w:rsidR="00500685">
              <w:rPr>
                <w:noProof/>
                <w:webHidden/>
              </w:rPr>
              <w:tab/>
            </w:r>
            <w:r w:rsidR="00881A84">
              <w:rPr>
                <w:noProof/>
                <w:webHidden/>
              </w:rPr>
              <w:fldChar w:fldCharType="begin"/>
            </w:r>
            <w:r w:rsidR="00500685">
              <w:rPr>
                <w:noProof/>
                <w:webHidden/>
              </w:rPr>
              <w:instrText xml:space="preserve"> PAGEREF _Toc132324423 \h </w:instrText>
            </w:r>
            <w:r w:rsidR="00881A84">
              <w:rPr>
                <w:noProof/>
                <w:webHidden/>
              </w:rPr>
            </w:r>
            <w:r w:rsidR="00881A84">
              <w:rPr>
                <w:noProof/>
                <w:webHidden/>
              </w:rPr>
              <w:fldChar w:fldCharType="separate"/>
            </w:r>
            <w:r w:rsidR="004E42FC">
              <w:rPr>
                <w:noProof/>
                <w:webHidden/>
              </w:rPr>
              <w:t>9</w:t>
            </w:r>
            <w:r w:rsidR="00881A84">
              <w:rPr>
                <w:noProof/>
                <w:webHidden/>
              </w:rPr>
              <w:fldChar w:fldCharType="end"/>
            </w:r>
          </w:hyperlink>
        </w:p>
        <w:p w14:paraId="512CC17D" w14:textId="77777777" w:rsidR="00500685" w:rsidRDefault="00000000">
          <w:pPr>
            <w:pStyle w:val="TOC1"/>
            <w:tabs>
              <w:tab w:val="right" w:leader="dot" w:pos="9350"/>
            </w:tabs>
            <w:rPr>
              <w:rFonts w:cstheme="minorBidi"/>
              <w:noProof/>
              <w:sz w:val="22"/>
              <w:szCs w:val="22"/>
            </w:rPr>
          </w:pPr>
          <w:hyperlink w:anchor="_Toc132324424" w:history="1">
            <w:r w:rsidR="00500685" w:rsidRPr="00A53E50">
              <w:rPr>
                <w:rStyle w:val="Hyperlink"/>
                <w:rFonts w:asciiTheme="majorBidi" w:hAnsiTheme="majorBidi"/>
                <w:b/>
                <w:bCs/>
                <w:noProof/>
              </w:rPr>
              <w:t>1.4.Symptoms</w:t>
            </w:r>
            <w:r w:rsidR="00500685">
              <w:rPr>
                <w:noProof/>
                <w:webHidden/>
              </w:rPr>
              <w:tab/>
            </w:r>
            <w:r w:rsidR="00881A84">
              <w:rPr>
                <w:noProof/>
                <w:webHidden/>
              </w:rPr>
              <w:fldChar w:fldCharType="begin"/>
            </w:r>
            <w:r w:rsidR="00500685">
              <w:rPr>
                <w:noProof/>
                <w:webHidden/>
              </w:rPr>
              <w:instrText xml:space="preserve"> PAGEREF _Toc132324424 \h </w:instrText>
            </w:r>
            <w:r w:rsidR="00881A84">
              <w:rPr>
                <w:noProof/>
                <w:webHidden/>
              </w:rPr>
            </w:r>
            <w:r w:rsidR="00881A84">
              <w:rPr>
                <w:noProof/>
                <w:webHidden/>
              </w:rPr>
              <w:fldChar w:fldCharType="separate"/>
            </w:r>
            <w:r w:rsidR="004E42FC">
              <w:rPr>
                <w:noProof/>
                <w:webHidden/>
              </w:rPr>
              <w:t>11</w:t>
            </w:r>
            <w:r w:rsidR="00881A84">
              <w:rPr>
                <w:noProof/>
                <w:webHidden/>
              </w:rPr>
              <w:fldChar w:fldCharType="end"/>
            </w:r>
          </w:hyperlink>
        </w:p>
        <w:p w14:paraId="3D07C62E" w14:textId="77777777" w:rsidR="00500685" w:rsidRDefault="00000000">
          <w:pPr>
            <w:pStyle w:val="TOC1"/>
            <w:tabs>
              <w:tab w:val="right" w:leader="dot" w:pos="9350"/>
            </w:tabs>
            <w:rPr>
              <w:rFonts w:cstheme="minorBidi"/>
              <w:noProof/>
              <w:sz w:val="22"/>
              <w:szCs w:val="22"/>
            </w:rPr>
          </w:pPr>
          <w:hyperlink w:anchor="_Toc132324425" w:history="1">
            <w:r w:rsidR="00500685" w:rsidRPr="00A53E50">
              <w:rPr>
                <w:rStyle w:val="Hyperlink"/>
                <w:rFonts w:asciiTheme="majorBidi" w:hAnsiTheme="majorBidi"/>
                <w:b/>
                <w:bCs/>
                <w:noProof/>
              </w:rPr>
              <w:t>1.6.Risk factors</w:t>
            </w:r>
            <w:r w:rsidR="00500685">
              <w:rPr>
                <w:noProof/>
                <w:webHidden/>
              </w:rPr>
              <w:tab/>
            </w:r>
            <w:r w:rsidR="00881A84">
              <w:rPr>
                <w:noProof/>
                <w:webHidden/>
              </w:rPr>
              <w:fldChar w:fldCharType="begin"/>
            </w:r>
            <w:r w:rsidR="00500685">
              <w:rPr>
                <w:noProof/>
                <w:webHidden/>
              </w:rPr>
              <w:instrText xml:space="preserve"> PAGEREF _Toc132324425 \h </w:instrText>
            </w:r>
            <w:r w:rsidR="00881A84">
              <w:rPr>
                <w:noProof/>
                <w:webHidden/>
              </w:rPr>
            </w:r>
            <w:r w:rsidR="00881A84">
              <w:rPr>
                <w:noProof/>
                <w:webHidden/>
              </w:rPr>
              <w:fldChar w:fldCharType="separate"/>
            </w:r>
            <w:r w:rsidR="004E42FC">
              <w:rPr>
                <w:noProof/>
                <w:webHidden/>
              </w:rPr>
              <w:t>15</w:t>
            </w:r>
            <w:r w:rsidR="00881A84">
              <w:rPr>
                <w:noProof/>
                <w:webHidden/>
              </w:rPr>
              <w:fldChar w:fldCharType="end"/>
            </w:r>
          </w:hyperlink>
        </w:p>
        <w:p w14:paraId="6E4AB085" w14:textId="77777777" w:rsidR="00500685" w:rsidRDefault="00000000">
          <w:pPr>
            <w:pStyle w:val="TOC1"/>
            <w:tabs>
              <w:tab w:val="right" w:leader="dot" w:pos="9350"/>
            </w:tabs>
            <w:rPr>
              <w:rFonts w:cstheme="minorBidi"/>
              <w:noProof/>
              <w:sz w:val="22"/>
              <w:szCs w:val="22"/>
            </w:rPr>
          </w:pPr>
          <w:hyperlink w:anchor="_Toc132324426" w:history="1">
            <w:r w:rsidR="00500685" w:rsidRPr="00A53E50">
              <w:rPr>
                <w:rStyle w:val="Hyperlink"/>
                <w:rFonts w:asciiTheme="majorBidi" w:hAnsiTheme="majorBidi"/>
                <w:b/>
                <w:bCs/>
                <w:noProof/>
              </w:rPr>
              <w:t>1.7.Complications of dyslipidemia</w:t>
            </w:r>
            <w:r w:rsidR="00500685">
              <w:rPr>
                <w:noProof/>
                <w:webHidden/>
              </w:rPr>
              <w:tab/>
            </w:r>
            <w:r w:rsidR="00881A84">
              <w:rPr>
                <w:noProof/>
                <w:webHidden/>
              </w:rPr>
              <w:fldChar w:fldCharType="begin"/>
            </w:r>
            <w:r w:rsidR="00500685">
              <w:rPr>
                <w:noProof/>
                <w:webHidden/>
              </w:rPr>
              <w:instrText xml:space="preserve"> PAGEREF _Toc132324426 \h </w:instrText>
            </w:r>
            <w:r w:rsidR="00881A84">
              <w:rPr>
                <w:noProof/>
                <w:webHidden/>
              </w:rPr>
            </w:r>
            <w:r w:rsidR="00881A84">
              <w:rPr>
                <w:noProof/>
                <w:webHidden/>
              </w:rPr>
              <w:fldChar w:fldCharType="separate"/>
            </w:r>
            <w:r w:rsidR="004E42FC">
              <w:rPr>
                <w:noProof/>
                <w:webHidden/>
              </w:rPr>
              <w:t>16</w:t>
            </w:r>
            <w:r w:rsidR="00881A84">
              <w:rPr>
                <w:noProof/>
                <w:webHidden/>
              </w:rPr>
              <w:fldChar w:fldCharType="end"/>
            </w:r>
          </w:hyperlink>
        </w:p>
        <w:p w14:paraId="4262C80A" w14:textId="77777777" w:rsidR="00500685" w:rsidRDefault="00000000">
          <w:pPr>
            <w:pStyle w:val="TOC1"/>
            <w:tabs>
              <w:tab w:val="right" w:leader="dot" w:pos="9350"/>
            </w:tabs>
            <w:rPr>
              <w:rFonts w:cstheme="minorBidi"/>
              <w:noProof/>
              <w:sz w:val="22"/>
              <w:szCs w:val="22"/>
            </w:rPr>
          </w:pPr>
          <w:hyperlink w:anchor="_Toc132324427" w:history="1">
            <w:r w:rsidR="00500685" w:rsidRPr="00A53E50">
              <w:rPr>
                <w:rStyle w:val="Hyperlink"/>
                <w:rFonts w:asciiTheme="majorBidi" w:hAnsiTheme="majorBidi"/>
                <w:b/>
                <w:bCs/>
                <w:noProof/>
              </w:rPr>
              <w:t>2.1.</w:t>
            </w:r>
            <w:r w:rsidR="00500685" w:rsidRPr="00A53E50">
              <w:rPr>
                <w:rStyle w:val="Hyperlink"/>
                <w:noProof/>
              </w:rPr>
              <w:t>Methodology</w:t>
            </w:r>
            <w:r w:rsidR="00500685">
              <w:rPr>
                <w:noProof/>
                <w:webHidden/>
              </w:rPr>
              <w:tab/>
            </w:r>
            <w:r w:rsidR="00881A84">
              <w:rPr>
                <w:noProof/>
                <w:webHidden/>
              </w:rPr>
              <w:fldChar w:fldCharType="begin"/>
            </w:r>
            <w:r w:rsidR="00500685">
              <w:rPr>
                <w:noProof/>
                <w:webHidden/>
              </w:rPr>
              <w:instrText xml:space="preserve"> PAGEREF _Toc132324427 \h </w:instrText>
            </w:r>
            <w:r w:rsidR="00881A84">
              <w:rPr>
                <w:noProof/>
                <w:webHidden/>
              </w:rPr>
            </w:r>
            <w:r w:rsidR="00881A84">
              <w:rPr>
                <w:noProof/>
                <w:webHidden/>
              </w:rPr>
              <w:fldChar w:fldCharType="separate"/>
            </w:r>
            <w:r w:rsidR="004E42FC">
              <w:rPr>
                <w:noProof/>
                <w:webHidden/>
              </w:rPr>
              <w:t>19</w:t>
            </w:r>
            <w:r w:rsidR="00881A84">
              <w:rPr>
                <w:noProof/>
                <w:webHidden/>
              </w:rPr>
              <w:fldChar w:fldCharType="end"/>
            </w:r>
          </w:hyperlink>
        </w:p>
        <w:p w14:paraId="62A10CDC" w14:textId="77777777" w:rsidR="00500685" w:rsidRDefault="00000000">
          <w:pPr>
            <w:pStyle w:val="TOC1"/>
            <w:tabs>
              <w:tab w:val="right" w:leader="dot" w:pos="9350"/>
            </w:tabs>
            <w:rPr>
              <w:rFonts w:cstheme="minorBidi"/>
              <w:noProof/>
              <w:sz w:val="22"/>
              <w:szCs w:val="22"/>
            </w:rPr>
          </w:pPr>
          <w:hyperlink w:anchor="_Toc132324428" w:history="1">
            <w:r w:rsidR="00500685" w:rsidRPr="00A53E50">
              <w:rPr>
                <w:rStyle w:val="Hyperlink"/>
                <w:noProof/>
              </w:rPr>
              <w:t>2.2.Design of the study:</w:t>
            </w:r>
            <w:r w:rsidR="00500685">
              <w:rPr>
                <w:noProof/>
                <w:webHidden/>
              </w:rPr>
              <w:tab/>
            </w:r>
            <w:r w:rsidR="00881A84">
              <w:rPr>
                <w:noProof/>
                <w:webHidden/>
              </w:rPr>
              <w:fldChar w:fldCharType="begin"/>
            </w:r>
            <w:r w:rsidR="00500685">
              <w:rPr>
                <w:noProof/>
                <w:webHidden/>
              </w:rPr>
              <w:instrText xml:space="preserve"> PAGEREF _Toc132324428 \h </w:instrText>
            </w:r>
            <w:r w:rsidR="00881A84">
              <w:rPr>
                <w:noProof/>
                <w:webHidden/>
              </w:rPr>
            </w:r>
            <w:r w:rsidR="00881A84">
              <w:rPr>
                <w:noProof/>
                <w:webHidden/>
              </w:rPr>
              <w:fldChar w:fldCharType="separate"/>
            </w:r>
            <w:r w:rsidR="004E42FC">
              <w:rPr>
                <w:noProof/>
                <w:webHidden/>
              </w:rPr>
              <w:t>19</w:t>
            </w:r>
            <w:r w:rsidR="00881A84">
              <w:rPr>
                <w:noProof/>
                <w:webHidden/>
              </w:rPr>
              <w:fldChar w:fldCharType="end"/>
            </w:r>
          </w:hyperlink>
        </w:p>
        <w:p w14:paraId="57773CF8" w14:textId="77777777" w:rsidR="00500685" w:rsidRDefault="00000000">
          <w:pPr>
            <w:pStyle w:val="TOC1"/>
            <w:tabs>
              <w:tab w:val="right" w:leader="dot" w:pos="9350"/>
            </w:tabs>
            <w:rPr>
              <w:rFonts w:cstheme="minorBidi"/>
              <w:noProof/>
              <w:sz w:val="22"/>
              <w:szCs w:val="22"/>
            </w:rPr>
          </w:pPr>
          <w:hyperlink w:anchor="_Toc132324429" w:history="1">
            <w:r w:rsidR="00500685" w:rsidRPr="00A53E50">
              <w:rPr>
                <w:rStyle w:val="Hyperlink"/>
                <w:noProof/>
              </w:rPr>
              <w:t>2.3• Duration of the study:</w:t>
            </w:r>
            <w:r w:rsidR="00500685">
              <w:rPr>
                <w:noProof/>
                <w:webHidden/>
              </w:rPr>
              <w:tab/>
            </w:r>
            <w:r w:rsidR="00881A84">
              <w:rPr>
                <w:noProof/>
                <w:webHidden/>
              </w:rPr>
              <w:fldChar w:fldCharType="begin"/>
            </w:r>
            <w:r w:rsidR="00500685">
              <w:rPr>
                <w:noProof/>
                <w:webHidden/>
              </w:rPr>
              <w:instrText xml:space="preserve"> PAGEREF _Toc132324429 \h </w:instrText>
            </w:r>
            <w:r w:rsidR="00881A84">
              <w:rPr>
                <w:noProof/>
                <w:webHidden/>
              </w:rPr>
            </w:r>
            <w:r w:rsidR="00881A84">
              <w:rPr>
                <w:noProof/>
                <w:webHidden/>
              </w:rPr>
              <w:fldChar w:fldCharType="separate"/>
            </w:r>
            <w:r w:rsidR="004E42FC">
              <w:rPr>
                <w:noProof/>
                <w:webHidden/>
              </w:rPr>
              <w:t>19</w:t>
            </w:r>
            <w:r w:rsidR="00881A84">
              <w:rPr>
                <w:noProof/>
                <w:webHidden/>
              </w:rPr>
              <w:fldChar w:fldCharType="end"/>
            </w:r>
          </w:hyperlink>
        </w:p>
        <w:p w14:paraId="146AE943" w14:textId="77777777" w:rsidR="00500685" w:rsidRDefault="00000000">
          <w:pPr>
            <w:pStyle w:val="TOC1"/>
            <w:tabs>
              <w:tab w:val="right" w:leader="dot" w:pos="9350"/>
            </w:tabs>
            <w:rPr>
              <w:rFonts w:cstheme="minorBidi"/>
              <w:noProof/>
              <w:sz w:val="22"/>
              <w:szCs w:val="22"/>
            </w:rPr>
          </w:pPr>
          <w:hyperlink w:anchor="_Toc132324430" w:history="1">
            <w:r w:rsidR="00500685" w:rsidRPr="00A53E50">
              <w:rPr>
                <w:rStyle w:val="Hyperlink"/>
                <w:noProof/>
              </w:rPr>
              <w:t>2.4• Sample of the study</w:t>
            </w:r>
            <w:r w:rsidR="00500685">
              <w:rPr>
                <w:noProof/>
                <w:webHidden/>
              </w:rPr>
              <w:tab/>
            </w:r>
            <w:r w:rsidR="00881A84">
              <w:rPr>
                <w:noProof/>
                <w:webHidden/>
              </w:rPr>
              <w:fldChar w:fldCharType="begin"/>
            </w:r>
            <w:r w:rsidR="00500685">
              <w:rPr>
                <w:noProof/>
                <w:webHidden/>
              </w:rPr>
              <w:instrText xml:space="preserve"> PAGEREF _Toc132324430 \h </w:instrText>
            </w:r>
            <w:r w:rsidR="00881A84">
              <w:rPr>
                <w:noProof/>
                <w:webHidden/>
              </w:rPr>
            </w:r>
            <w:r w:rsidR="00881A84">
              <w:rPr>
                <w:noProof/>
                <w:webHidden/>
              </w:rPr>
              <w:fldChar w:fldCharType="separate"/>
            </w:r>
            <w:r w:rsidR="004E42FC">
              <w:rPr>
                <w:noProof/>
                <w:webHidden/>
              </w:rPr>
              <w:t>19</w:t>
            </w:r>
            <w:r w:rsidR="00881A84">
              <w:rPr>
                <w:noProof/>
                <w:webHidden/>
              </w:rPr>
              <w:fldChar w:fldCharType="end"/>
            </w:r>
          </w:hyperlink>
        </w:p>
        <w:p w14:paraId="648369C8" w14:textId="77777777" w:rsidR="00500685" w:rsidRDefault="00000000">
          <w:pPr>
            <w:pStyle w:val="TOC1"/>
            <w:tabs>
              <w:tab w:val="right" w:leader="dot" w:pos="9350"/>
            </w:tabs>
            <w:rPr>
              <w:rFonts w:cstheme="minorBidi"/>
              <w:noProof/>
              <w:sz w:val="22"/>
              <w:szCs w:val="22"/>
            </w:rPr>
          </w:pPr>
          <w:hyperlink w:anchor="_Toc132324431" w:history="1">
            <w:r w:rsidR="00500685" w:rsidRPr="00A53E50">
              <w:rPr>
                <w:rStyle w:val="Hyperlink"/>
                <w:noProof/>
              </w:rPr>
              <w:t>2.4• Method and tool of data collection:</w:t>
            </w:r>
            <w:r w:rsidR="00500685">
              <w:rPr>
                <w:noProof/>
                <w:webHidden/>
              </w:rPr>
              <w:tab/>
            </w:r>
            <w:r w:rsidR="00881A84">
              <w:rPr>
                <w:noProof/>
                <w:webHidden/>
              </w:rPr>
              <w:fldChar w:fldCharType="begin"/>
            </w:r>
            <w:r w:rsidR="00500685">
              <w:rPr>
                <w:noProof/>
                <w:webHidden/>
              </w:rPr>
              <w:instrText xml:space="preserve"> PAGEREF _Toc132324431 \h </w:instrText>
            </w:r>
            <w:r w:rsidR="00881A84">
              <w:rPr>
                <w:noProof/>
                <w:webHidden/>
              </w:rPr>
            </w:r>
            <w:r w:rsidR="00881A84">
              <w:rPr>
                <w:noProof/>
                <w:webHidden/>
              </w:rPr>
              <w:fldChar w:fldCharType="separate"/>
            </w:r>
            <w:r w:rsidR="004E42FC">
              <w:rPr>
                <w:noProof/>
                <w:webHidden/>
              </w:rPr>
              <w:t>19</w:t>
            </w:r>
            <w:r w:rsidR="00881A84">
              <w:rPr>
                <w:noProof/>
                <w:webHidden/>
              </w:rPr>
              <w:fldChar w:fldCharType="end"/>
            </w:r>
          </w:hyperlink>
        </w:p>
        <w:p w14:paraId="207E1193" w14:textId="77777777" w:rsidR="00500685" w:rsidRDefault="00000000">
          <w:pPr>
            <w:pStyle w:val="TOC1"/>
            <w:tabs>
              <w:tab w:val="right" w:leader="dot" w:pos="9350"/>
            </w:tabs>
            <w:rPr>
              <w:rFonts w:cstheme="minorBidi"/>
              <w:noProof/>
              <w:sz w:val="22"/>
              <w:szCs w:val="22"/>
            </w:rPr>
          </w:pPr>
          <w:hyperlink w:anchor="_Toc132324432" w:history="1">
            <w:r w:rsidR="00500685" w:rsidRPr="00A53E50">
              <w:rPr>
                <w:rStyle w:val="Hyperlink"/>
                <w:noProof/>
              </w:rPr>
              <w:t>2.5• Ethical considerations</w:t>
            </w:r>
            <w:r w:rsidR="00500685">
              <w:rPr>
                <w:noProof/>
                <w:webHidden/>
              </w:rPr>
              <w:tab/>
            </w:r>
            <w:r w:rsidR="00881A84">
              <w:rPr>
                <w:noProof/>
                <w:webHidden/>
              </w:rPr>
              <w:fldChar w:fldCharType="begin"/>
            </w:r>
            <w:r w:rsidR="00500685">
              <w:rPr>
                <w:noProof/>
                <w:webHidden/>
              </w:rPr>
              <w:instrText xml:space="preserve"> PAGEREF _Toc132324432 \h </w:instrText>
            </w:r>
            <w:r w:rsidR="00881A84">
              <w:rPr>
                <w:noProof/>
                <w:webHidden/>
              </w:rPr>
            </w:r>
            <w:r w:rsidR="00881A84">
              <w:rPr>
                <w:noProof/>
                <w:webHidden/>
              </w:rPr>
              <w:fldChar w:fldCharType="separate"/>
            </w:r>
            <w:r w:rsidR="004E42FC">
              <w:rPr>
                <w:noProof/>
                <w:webHidden/>
              </w:rPr>
              <w:t>19</w:t>
            </w:r>
            <w:r w:rsidR="00881A84">
              <w:rPr>
                <w:noProof/>
                <w:webHidden/>
              </w:rPr>
              <w:fldChar w:fldCharType="end"/>
            </w:r>
          </w:hyperlink>
        </w:p>
        <w:p w14:paraId="1F74E7CE" w14:textId="77777777" w:rsidR="00500685" w:rsidRDefault="00000000">
          <w:pPr>
            <w:pStyle w:val="TOC1"/>
            <w:tabs>
              <w:tab w:val="right" w:leader="dot" w:pos="9350"/>
            </w:tabs>
            <w:rPr>
              <w:rFonts w:cstheme="minorBidi"/>
              <w:noProof/>
              <w:sz w:val="22"/>
              <w:szCs w:val="22"/>
            </w:rPr>
          </w:pPr>
          <w:hyperlink w:anchor="_Toc132324433" w:history="1">
            <w:r w:rsidR="00500685" w:rsidRPr="00A53E50">
              <w:rPr>
                <w:rStyle w:val="Hyperlink"/>
                <w:noProof/>
              </w:rPr>
              <w:t>2.6• Statistical analysis</w:t>
            </w:r>
            <w:r w:rsidR="00500685">
              <w:rPr>
                <w:noProof/>
                <w:webHidden/>
              </w:rPr>
              <w:tab/>
            </w:r>
            <w:r w:rsidR="00881A84">
              <w:rPr>
                <w:noProof/>
                <w:webHidden/>
              </w:rPr>
              <w:fldChar w:fldCharType="begin"/>
            </w:r>
            <w:r w:rsidR="00500685">
              <w:rPr>
                <w:noProof/>
                <w:webHidden/>
              </w:rPr>
              <w:instrText xml:space="preserve"> PAGEREF _Toc132324433 \h </w:instrText>
            </w:r>
            <w:r w:rsidR="00881A84">
              <w:rPr>
                <w:noProof/>
                <w:webHidden/>
              </w:rPr>
            </w:r>
            <w:r w:rsidR="00881A84">
              <w:rPr>
                <w:noProof/>
                <w:webHidden/>
              </w:rPr>
              <w:fldChar w:fldCharType="separate"/>
            </w:r>
            <w:r w:rsidR="004E42FC">
              <w:rPr>
                <w:noProof/>
                <w:webHidden/>
              </w:rPr>
              <w:t>19</w:t>
            </w:r>
            <w:r w:rsidR="00881A84">
              <w:rPr>
                <w:noProof/>
                <w:webHidden/>
              </w:rPr>
              <w:fldChar w:fldCharType="end"/>
            </w:r>
          </w:hyperlink>
        </w:p>
        <w:p w14:paraId="62ED948A" w14:textId="77777777" w:rsidR="00500685" w:rsidRDefault="00000000">
          <w:pPr>
            <w:pStyle w:val="TOC1"/>
            <w:tabs>
              <w:tab w:val="right" w:leader="dot" w:pos="9350"/>
            </w:tabs>
            <w:rPr>
              <w:rFonts w:cstheme="minorBidi"/>
              <w:noProof/>
              <w:sz w:val="22"/>
              <w:szCs w:val="22"/>
            </w:rPr>
          </w:pPr>
          <w:hyperlink w:anchor="_Toc132324434" w:history="1">
            <w:r w:rsidR="00500685" w:rsidRPr="00A53E50">
              <w:rPr>
                <w:rStyle w:val="Hyperlink"/>
                <w:rFonts w:asciiTheme="majorBidi" w:hAnsiTheme="majorBidi"/>
                <w:noProof/>
              </w:rPr>
              <w:t>3.</w:t>
            </w:r>
            <w:r w:rsidR="00500685" w:rsidRPr="00A53E50">
              <w:rPr>
                <w:rStyle w:val="Hyperlink"/>
                <w:rFonts w:eastAsiaTheme="minorHAnsi"/>
                <w:noProof/>
              </w:rPr>
              <w:t xml:space="preserve"> Result</w:t>
            </w:r>
            <w:r w:rsidR="00500685">
              <w:rPr>
                <w:noProof/>
                <w:webHidden/>
              </w:rPr>
              <w:tab/>
            </w:r>
            <w:r w:rsidR="00881A84">
              <w:rPr>
                <w:noProof/>
                <w:webHidden/>
              </w:rPr>
              <w:fldChar w:fldCharType="begin"/>
            </w:r>
            <w:r w:rsidR="00500685">
              <w:rPr>
                <w:noProof/>
                <w:webHidden/>
              </w:rPr>
              <w:instrText xml:space="preserve"> PAGEREF _Toc132324434 \h </w:instrText>
            </w:r>
            <w:r w:rsidR="00881A84">
              <w:rPr>
                <w:noProof/>
                <w:webHidden/>
              </w:rPr>
            </w:r>
            <w:r w:rsidR="00881A84">
              <w:rPr>
                <w:noProof/>
                <w:webHidden/>
              </w:rPr>
              <w:fldChar w:fldCharType="separate"/>
            </w:r>
            <w:r w:rsidR="004E42FC">
              <w:rPr>
                <w:noProof/>
                <w:webHidden/>
              </w:rPr>
              <w:t>21</w:t>
            </w:r>
            <w:r w:rsidR="00881A84">
              <w:rPr>
                <w:noProof/>
                <w:webHidden/>
              </w:rPr>
              <w:fldChar w:fldCharType="end"/>
            </w:r>
          </w:hyperlink>
        </w:p>
        <w:p w14:paraId="4F684FA5" w14:textId="77777777" w:rsidR="00500685" w:rsidRDefault="00000000">
          <w:pPr>
            <w:pStyle w:val="TOC1"/>
            <w:tabs>
              <w:tab w:val="right" w:leader="dot" w:pos="9350"/>
            </w:tabs>
            <w:rPr>
              <w:rFonts w:cstheme="minorBidi"/>
              <w:noProof/>
              <w:sz w:val="22"/>
              <w:szCs w:val="22"/>
            </w:rPr>
          </w:pPr>
          <w:hyperlink w:anchor="_Toc132324435" w:history="1">
            <w:r w:rsidR="00500685" w:rsidRPr="00A53E50">
              <w:rPr>
                <w:rStyle w:val="Hyperlink"/>
                <w:noProof/>
              </w:rPr>
              <w:t>4.Discussion</w:t>
            </w:r>
            <w:r w:rsidR="00500685">
              <w:rPr>
                <w:noProof/>
                <w:webHidden/>
              </w:rPr>
              <w:tab/>
            </w:r>
            <w:r w:rsidR="00881A84">
              <w:rPr>
                <w:noProof/>
                <w:webHidden/>
              </w:rPr>
              <w:fldChar w:fldCharType="begin"/>
            </w:r>
            <w:r w:rsidR="00500685">
              <w:rPr>
                <w:noProof/>
                <w:webHidden/>
              </w:rPr>
              <w:instrText xml:space="preserve"> PAGEREF _Toc132324435 \h </w:instrText>
            </w:r>
            <w:r w:rsidR="00881A84">
              <w:rPr>
                <w:noProof/>
                <w:webHidden/>
              </w:rPr>
            </w:r>
            <w:r w:rsidR="00881A84">
              <w:rPr>
                <w:noProof/>
                <w:webHidden/>
              </w:rPr>
              <w:fldChar w:fldCharType="separate"/>
            </w:r>
            <w:r w:rsidR="004E42FC">
              <w:rPr>
                <w:noProof/>
                <w:webHidden/>
              </w:rPr>
              <w:t>27</w:t>
            </w:r>
            <w:r w:rsidR="00881A84">
              <w:rPr>
                <w:noProof/>
                <w:webHidden/>
              </w:rPr>
              <w:fldChar w:fldCharType="end"/>
            </w:r>
          </w:hyperlink>
        </w:p>
        <w:p w14:paraId="6FC43ACA" w14:textId="77777777" w:rsidR="00500685" w:rsidRDefault="00000000">
          <w:pPr>
            <w:pStyle w:val="TOC1"/>
            <w:tabs>
              <w:tab w:val="right" w:leader="dot" w:pos="9350"/>
            </w:tabs>
            <w:rPr>
              <w:rFonts w:cstheme="minorBidi"/>
              <w:noProof/>
              <w:sz w:val="22"/>
              <w:szCs w:val="22"/>
            </w:rPr>
          </w:pPr>
          <w:hyperlink w:anchor="_Toc132324436" w:history="1">
            <w:r w:rsidR="00500685" w:rsidRPr="00A53E50">
              <w:rPr>
                <w:rStyle w:val="Hyperlink"/>
                <w:noProof/>
              </w:rPr>
              <w:t>5.1Conclusion</w:t>
            </w:r>
            <w:r w:rsidR="00500685">
              <w:rPr>
                <w:noProof/>
                <w:webHidden/>
              </w:rPr>
              <w:tab/>
            </w:r>
            <w:r w:rsidR="00881A84">
              <w:rPr>
                <w:noProof/>
                <w:webHidden/>
              </w:rPr>
              <w:fldChar w:fldCharType="begin"/>
            </w:r>
            <w:r w:rsidR="00500685">
              <w:rPr>
                <w:noProof/>
                <w:webHidden/>
              </w:rPr>
              <w:instrText xml:space="preserve"> PAGEREF _Toc132324436 \h </w:instrText>
            </w:r>
            <w:r w:rsidR="00881A84">
              <w:rPr>
                <w:noProof/>
                <w:webHidden/>
              </w:rPr>
            </w:r>
            <w:r w:rsidR="00881A84">
              <w:rPr>
                <w:noProof/>
                <w:webHidden/>
              </w:rPr>
              <w:fldChar w:fldCharType="separate"/>
            </w:r>
            <w:r w:rsidR="004E42FC">
              <w:rPr>
                <w:noProof/>
                <w:webHidden/>
              </w:rPr>
              <w:t>29</w:t>
            </w:r>
            <w:r w:rsidR="00881A84">
              <w:rPr>
                <w:noProof/>
                <w:webHidden/>
              </w:rPr>
              <w:fldChar w:fldCharType="end"/>
            </w:r>
          </w:hyperlink>
        </w:p>
        <w:p w14:paraId="56104D05" w14:textId="77777777" w:rsidR="00500685" w:rsidRDefault="00000000">
          <w:pPr>
            <w:pStyle w:val="TOC1"/>
            <w:tabs>
              <w:tab w:val="right" w:leader="dot" w:pos="9350"/>
            </w:tabs>
            <w:rPr>
              <w:rFonts w:cstheme="minorBidi"/>
              <w:noProof/>
              <w:sz w:val="22"/>
              <w:szCs w:val="22"/>
            </w:rPr>
          </w:pPr>
          <w:hyperlink w:anchor="_Toc132324437" w:history="1">
            <w:r w:rsidR="00500685" w:rsidRPr="00A53E50">
              <w:rPr>
                <w:rStyle w:val="Hyperlink"/>
                <w:noProof/>
              </w:rPr>
              <w:t>5.2recommendations</w:t>
            </w:r>
            <w:r w:rsidR="00500685">
              <w:rPr>
                <w:noProof/>
                <w:webHidden/>
              </w:rPr>
              <w:tab/>
            </w:r>
            <w:r w:rsidR="00881A84">
              <w:rPr>
                <w:noProof/>
                <w:webHidden/>
              </w:rPr>
              <w:fldChar w:fldCharType="begin"/>
            </w:r>
            <w:r w:rsidR="00500685">
              <w:rPr>
                <w:noProof/>
                <w:webHidden/>
              </w:rPr>
              <w:instrText xml:space="preserve"> PAGEREF _Toc132324437 \h </w:instrText>
            </w:r>
            <w:r w:rsidR="00881A84">
              <w:rPr>
                <w:noProof/>
                <w:webHidden/>
              </w:rPr>
            </w:r>
            <w:r w:rsidR="00881A84">
              <w:rPr>
                <w:noProof/>
                <w:webHidden/>
              </w:rPr>
              <w:fldChar w:fldCharType="separate"/>
            </w:r>
            <w:r w:rsidR="004E42FC">
              <w:rPr>
                <w:noProof/>
                <w:webHidden/>
              </w:rPr>
              <w:t>29</w:t>
            </w:r>
            <w:r w:rsidR="00881A84">
              <w:rPr>
                <w:noProof/>
                <w:webHidden/>
              </w:rPr>
              <w:fldChar w:fldCharType="end"/>
            </w:r>
          </w:hyperlink>
        </w:p>
        <w:p w14:paraId="4A67998C" w14:textId="77777777" w:rsidR="00500685" w:rsidRDefault="00881A84">
          <w:r>
            <w:rPr>
              <w:b/>
              <w:bCs/>
              <w:noProof/>
            </w:rPr>
            <w:fldChar w:fldCharType="end"/>
          </w:r>
        </w:p>
      </w:sdtContent>
    </w:sdt>
    <w:p w14:paraId="037A7CCF" w14:textId="77777777" w:rsidR="007542BD" w:rsidRDefault="007542BD" w:rsidP="000665E5">
      <w:pPr>
        <w:jc w:val="both"/>
        <w:rPr>
          <w:rFonts w:asciiTheme="majorBidi" w:hAnsiTheme="majorBidi" w:cstheme="majorBidi"/>
          <w:iCs/>
          <w:color w:val="000000" w:themeColor="text1"/>
          <w:sz w:val="28"/>
          <w:szCs w:val="28"/>
        </w:rPr>
      </w:pPr>
    </w:p>
    <w:p w14:paraId="0D12C8B9" w14:textId="77777777" w:rsidR="007542BD" w:rsidRDefault="007542BD" w:rsidP="000665E5">
      <w:pPr>
        <w:jc w:val="both"/>
        <w:rPr>
          <w:rFonts w:asciiTheme="majorBidi" w:hAnsiTheme="majorBidi" w:cstheme="majorBidi"/>
          <w:iCs/>
          <w:color w:val="000000" w:themeColor="text1"/>
          <w:sz w:val="28"/>
          <w:szCs w:val="28"/>
        </w:rPr>
      </w:pPr>
    </w:p>
    <w:p w14:paraId="24AB2B8A" w14:textId="77777777" w:rsidR="007542BD" w:rsidRDefault="007542BD" w:rsidP="000665E5">
      <w:pPr>
        <w:jc w:val="both"/>
        <w:rPr>
          <w:rFonts w:asciiTheme="majorBidi" w:hAnsiTheme="majorBidi" w:cstheme="majorBidi"/>
          <w:iCs/>
          <w:color w:val="000000" w:themeColor="text1"/>
          <w:sz w:val="28"/>
          <w:szCs w:val="28"/>
        </w:rPr>
      </w:pPr>
    </w:p>
    <w:p w14:paraId="55B207CD" w14:textId="77777777" w:rsidR="007542BD" w:rsidRDefault="007542BD" w:rsidP="000665E5">
      <w:pPr>
        <w:jc w:val="both"/>
        <w:rPr>
          <w:rFonts w:asciiTheme="majorBidi" w:hAnsiTheme="majorBidi" w:cstheme="majorBidi"/>
          <w:iCs/>
          <w:color w:val="000000" w:themeColor="text1"/>
          <w:sz w:val="28"/>
          <w:szCs w:val="28"/>
        </w:rPr>
      </w:pPr>
    </w:p>
    <w:p w14:paraId="29E225EE" w14:textId="77777777" w:rsidR="007542BD" w:rsidRDefault="007542BD" w:rsidP="000665E5">
      <w:pPr>
        <w:jc w:val="both"/>
        <w:rPr>
          <w:rFonts w:asciiTheme="majorBidi" w:hAnsiTheme="majorBidi" w:cstheme="majorBidi"/>
          <w:iCs/>
          <w:color w:val="000000" w:themeColor="text1"/>
          <w:sz w:val="28"/>
          <w:szCs w:val="28"/>
        </w:rPr>
      </w:pPr>
    </w:p>
    <w:p w14:paraId="63D5E8DC" w14:textId="77777777" w:rsidR="007542BD" w:rsidRDefault="007542BD" w:rsidP="000665E5">
      <w:pPr>
        <w:jc w:val="both"/>
        <w:rPr>
          <w:rFonts w:asciiTheme="majorBidi" w:hAnsiTheme="majorBidi" w:cstheme="majorBidi"/>
          <w:iCs/>
          <w:color w:val="000000" w:themeColor="text1"/>
          <w:sz w:val="28"/>
          <w:szCs w:val="28"/>
        </w:rPr>
      </w:pPr>
    </w:p>
    <w:p w14:paraId="2053321D" w14:textId="77777777" w:rsidR="007542BD" w:rsidRDefault="007542BD" w:rsidP="000665E5">
      <w:pPr>
        <w:jc w:val="both"/>
        <w:rPr>
          <w:rFonts w:asciiTheme="majorBidi" w:hAnsiTheme="majorBidi" w:cstheme="majorBidi"/>
          <w:iCs/>
          <w:color w:val="000000" w:themeColor="text1"/>
          <w:sz w:val="28"/>
          <w:szCs w:val="28"/>
        </w:rPr>
      </w:pPr>
    </w:p>
    <w:p w14:paraId="32B6557B" w14:textId="77777777" w:rsidR="007542BD" w:rsidRDefault="007542BD" w:rsidP="000665E5">
      <w:pPr>
        <w:jc w:val="both"/>
        <w:rPr>
          <w:rFonts w:asciiTheme="majorBidi" w:hAnsiTheme="majorBidi" w:cstheme="majorBidi"/>
          <w:iCs/>
          <w:color w:val="000000" w:themeColor="text1"/>
          <w:sz w:val="28"/>
          <w:szCs w:val="28"/>
        </w:rPr>
      </w:pPr>
    </w:p>
    <w:p w14:paraId="17FA2C73" w14:textId="77777777" w:rsidR="007C1A1C" w:rsidRPr="00782A8E" w:rsidRDefault="007C1A1C" w:rsidP="00C51DE6">
      <w:pPr>
        <w:pStyle w:val="Heading1"/>
        <w:jc w:val="left"/>
        <w:rPr>
          <w:rFonts w:asciiTheme="majorBidi" w:hAnsiTheme="majorBidi"/>
          <w:iCs/>
          <w:color w:val="000000" w:themeColor="text1"/>
          <w:sz w:val="24"/>
          <w:szCs w:val="24"/>
        </w:rPr>
      </w:pPr>
      <w:bookmarkStart w:id="0" w:name="_Toc132324420"/>
      <w:r w:rsidRPr="00782A8E">
        <w:rPr>
          <w:sz w:val="36"/>
          <w:szCs w:val="36"/>
        </w:rPr>
        <w:lastRenderedPageBreak/>
        <w:t>Abstract</w:t>
      </w:r>
      <w:bookmarkEnd w:id="0"/>
    </w:p>
    <w:p w14:paraId="7387E64E" w14:textId="77777777" w:rsidR="007C1A1C" w:rsidRPr="007C1A1C" w:rsidRDefault="007C1A1C" w:rsidP="000665E5">
      <w:pPr>
        <w:jc w:val="both"/>
        <w:rPr>
          <w:rFonts w:asciiTheme="majorBidi" w:hAnsiTheme="majorBidi" w:cstheme="majorBidi"/>
          <w:iCs/>
          <w:color w:val="000000" w:themeColor="text1"/>
          <w:sz w:val="28"/>
          <w:szCs w:val="28"/>
        </w:rPr>
      </w:pPr>
    </w:p>
    <w:p w14:paraId="3F9B36D2" w14:textId="77777777" w:rsidR="00884968" w:rsidRPr="007C1A1C" w:rsidRDefault="007C1A1C" w:rsidP="00782A8E">
      <w:pPr>
        <w:jc w:val="both"/>
        <w:rPr>
          <w:rFonts w:asciiTheme="majorBidi" w:hAnsiTheme="majorBidi" w:cstheme="majorBidi"/>
          <w:iCs/>
          <w:color w:val="000000" w:themeColor="text1"/>
          <w:sz w:val="28"/>
          <w:szCs w:val="28"/>
        </w:rPr>
      </w:pPr>
      <w:r w:rsidRPr="007C1A1C">
        <w:rPr>
          <w:rFonts w:asciiTheme="majorBidi" w:hAnsiTheme="majorBidi" w:cstheme="majorBidi"/>
          <w:iCs/>
          <w:color w:val="000000" w:themeColor="text1"/>
          <w:sz w:val="28"/>
          <w:szCs w:val="28"/>
        </w:rPr>
        <w:t>This study was designed to compar</w:t>
      </w:r>
      <w:ins w:id="1" w:author="SAEED DLER" w:date="2023-04-01T20:52:00Z">
        <w:r w:rsidR="00FB2928">
          <w:rPr>
            <w:rFonts w:asciiTheme="majorBidi" w:hAnsiTheme="majorBidi" w:cstheme="majorBidi"/>
            <w:iCs/>
            <w:color w:val="000000" w:themeColor="text1"/>
            <w:sz w:val="28"/>
            <w:szCs w:val="28"/>
          </w:rPr>
          <w:t>e</w:t>
        </w:r>
      </w:ins>
      <w:r w:rsidRPr="007C1A1C">
        <w:rPr>
          <w:rFonts w:asciiTheme="majorBidi" w:hAnsiTheme="majorBidi" w:cstheme="majorBidi"/>
          <w:iCs/>
          <w:color w:val="000000" w:themeColor="text1"/>
          <w:sz w:val="28"/>
          <w:szCs w:val="28"/>
        </w:rPr>
        <w:t xml:space="preserve"> the levels of serum lipid profile in diabetes mellitus patients verses normal population. Blood samples were collected from60 patients,30 case were healthy and </w:t>
      </w:r>
      <w:proofErr w:type="gramStart"/>
      <w:r w:rsidRPr="007C1A1C">
        <w:rPr>
          <w:rFonts w:asciiTheme="majorBidi" w:hAnsiTheme="majorBidi" w:cstheme="majorBidi"/>
          <w:iCs/>
          <w:color w:val="000000" w:themeColor="text1"/>
          <w:sz w:val="28"/>
          <w:szCs w:val="28"/>
        </w:rPr>
        <w:t>the another</w:t>
      </w:r>
      <w:proofErr w:type="gramEnd"/>
      <w:r w:rsidRPr="007C1A1C">
        <w:rPr>
          <w:rFonts w:asciiTheme="majorBidi" w:hAnsiTheme="majorBidi" w:cstheme="majorBidi"/>
          <w:iCs/>
          <w:color w:val="000000" w:themeColor="text1"/>
          <w:sz w:val="28"/>
          <w:szCs w:val="28"/>
        </w:rPr>
        <w:t xml:space="preserve"> 30 </w:t>
      </w:r>
      <w:r w:rsidR="00861DB7">
        <w:rPr>
          <w:rFonts w:asciiTheme="majorBidi" w:hAnsiTheme="majorBidi" w:cstheme="majorBidi"/>
          <w:iCs/>
          <w:color w:val="000000" w:themeColor="text1"/>
          <w:sz w:val="28"/>
          <w:szCs w:val="28"/>
        </w:rPr>
        <w:t xml:space="preserve">participants </w:t>
      </w:r>
      <w:r w:rsidRPr="007C1A1C">
        <w:rPr>
          <w:rFonts w:asciiTheme="majorBidi" w:hAnsiTheme="majorBidi" w:cstheme="majorBidi"/>
          <w:iCs/>
          <w:color w:val="000000" w:themeColor="text1"/>
          <w:sz w:val="28"/>
          <w:szCs w:val="28"/>
        </w:rPr>
        <w:t xml:space="preserve">were suffering from diabetes mellitus type 2. Lipid profile was determined by using </w:t>
      </w:r>
      <w:r w:rsidR="00861DB7">
        <w:rPr>
          <w:rFonts w:asciiTheme="majorBidi" w:hAnsiTheme="majorBidi" w:cstheme="majorBidi"/>
          <w:iCs/>
          <w:color w:val="000000" w:themeColor="text1"/>
          <w:sz w:val="28"/>
          <w:szCs w:val="28"/>
        </w:rPr>
        <w:t xml:space="preserve">laboratory </w:t>
      </w:r>
      <w:r w:rsidRPr="007C1A1C">
        <w:rPr>
          <w:rFonts w:asciiTheme="majorBidi" w:hAnsiTheme="majorBidi" w:cstheme="majorBidi"/>
          <w:iCs/>
          <w:color w:val="000000" w:themeColor="text1"/>
          <w:sz w:val="28"/>
          <w:szCs w:val="28"/>
        </w:rPr>
        <w:t xml:space="preserve">kits. Results revealed that the level of cholesterol was significantly increased in diabetic patients </w:t>
      </w:r>
      <w:r w:rsidR="00861DB7">
        <w:rPr>
          <w:rFonts w:asciiTheme="majorBidi" w:hAnsiTheme="majorBidi" w:cstheme="majorBidi"/>
          <w:iCs/>
          <w:color w:val="000000" w:themeColor="text1"/>
          <w:sz w:val="28"/>
          <w:szCs w:val="28"/>
        </w:rPr>
        <w:t>against</w:t>
      </w:r>
      <w:r w:rsidRPr="007C1A1C">
        <w:rPr>
          <w:rFonts w:asciiTheme="majorBidi" w:hAnsiTheme="majorBidi" w:cstheme="majorBidi"/>
          <w:iCs/>
          <w:color w:val="000000" w:themeColor="text1"/>
          <w:sz w:val="28"/>
          <w:szCs w:val="28"/>
        </w:rPr>
        <w:t xml:space="preserve"> non-diabetic patients. </w:t>
      </w:r>
      <w:proofErr w:type="gramStart"/>
      <w:r w:rsidRPr="007C1A1C">
        <w:rPr>
          <w:rFonts w:asciiTheme="majorBidi" w:hAnsiTheme="majorBidi" w:cstheme="majorBidi"/>
          <w:iCs/>
          <w:color w:val="000000" w:themeColor="text1"/>
          <w:sz w:val="28"/>
          <w:szCs w:val="28"/>
        </w:rPr>
        <w:t>Also</w:t>
      </w:r>
      <w:proofErr w:type="gramEnd"/>
      <w:r w:rsidRPr="007C1A1C">
        <w:rPr>
          <w:rFonts w:asciiTheme="majorBidi" w:hAnsiTheme="majorBidi" w:cstheme="majorBidi"/>
          <w:iCs/>
          <w:color w:val="000000" w:themeColor="text1"/>
          <w:sz w:val="28"/>
          <w:szCs w:val="28"/>
        </w:rPr>
        <w:t xml:space="preserve"> the level of triglyceride (TG) was significantly higher in patients suffering from diabetes </w:t>
      </w:r>
      <w:r w:rsidR="00861DB7">
        <w:rPr>
          <w:rFonts w:asciiTheme="majorBidi" w:hAnsiTheme="majorBidi" w:cstheme="majorBidi"/>
          <w:iCs/>
          <w:color w:val="000000" w:themeColor="text1"/>
          <w:sz w:val="28"/>
          <w:szCs w:val="28"/>
        </w:rPr>
        <w:t>in comparison with</w:t>
      </w:r>
      <w:r w:rsidRPr="007C1A1C">
        <w:rPr>
          <w:rFonts w:asciiTheme="majorBidi" w:hAnsiTheme="majorBidi" w:cstheme="majorBidi"/>
          <w:iCs/>
          <w:color w:val="000000" w:themeColor="text1"/>
          <w:sz w:val="28"/>
          <w:szCs w:val="28"/>
        </w:rPr>
        <w:t xml:space="preserve"> non-diabetic patients. A significant decrease in the level of high density lipoprotein was recorded in diabetic patients m</w:t>
      </w:r>
      <w:r w:rsidR="00782A8E">
        <w:rPr>
          <w:rFonts w:asciiTheme="majorBidi" w:hAnsiTheme="majorBidi" w:cstheme="majorBidi"/>
          <w:iCs/>
          <w:color w:val="000000" w:themeColor="text1"/>
          <w:sz w:val="28"/>
          <w:szCs w:val="28"/>
        </w:rPr>
        <w:t xml:space="preserve">ore than non-diabetic </w:t>
      </w:r>
      <w:proofErr w:type="spellStart"/>
      <w:r w:rsidR="00782A8E">
        <w:rPr>
          <w:rFonts w:asciiTheme="majorBidi" w:hAnsiTheme="majorBidi" w:cstheme="majorBidi"/>
          <w:iCs/>
          <w:color w:val="000000" w:themeColor="text1"/>
          <w:sz w:val="28"/>
          <w:szCs w:val="28"/>
        </w:rPr>
        <w:t>patients.</w:t>
      </w:r>
      <w:r w:rsidRPr="007C1A1C">
        <w:rPr>
          <w:rFonts w:asciiTheme="majorBidi" w:hAnsiTheme="majorBidi" w:cstheme="majorBidi"/>
          <w:iCs/>
          <w:color w:val="000000" w:themeColor="text1"/>
          <w:sz w:val="28"/>
          <w:szCs w:val="28"/>
        </w:rPr>
        <w:t>Keywords</w:t>
      </w:r>
      <w:proofErr w:type="spellEnd"/>
      <w:r w:rsidRPr="007C1A1C">
        <w:rPr>
          <w:rFonts w:asciiTheme="majorBidi" w:hAnsiTheme="majorBidi" w:cstheme="majorBidi"/>
          <w:iCs/>
          <w:color w:val="000000" w:themeColor="text1"/>
          <w:sz w:val="28"/>
          <w:szCs w:val="28"/>
        </w:rPr>
        <w:t>: Diabetes mellitus, serum Lipid profile.</w:t>
      </w:r>
      <w:r w:rsidR="00884968" w:rsidRPr="007C1A1C">
        <w:rPr>
          <w:rFonts w:asciiTheme="majorBidi" w:hAnsiTheme="majorBidi" w:cstheme="majorBidi"/>
          <w:iCs/>
          <w:color w:val="000000" w:themeColor="text1"/>
          <w:sz w:val="28"/>
          <w:szCs w:val="28"/>
        </w:rPr>
        <w:br w:type="page"/>
      </w:r>
    </w:p>
    <w:p w14:paraId="4092F320" w14:textId="77777777" w:rsidR="00884968" w:rsidRDefault="00884968" w:rsidP="000665E5">
      <w:pPr>
        <w:jc w:val="both"/>
        <w:rPr>
          <w:rFonts w:asciiTheme="majorBidi" w:hAnsiTheme="majorBidi" w:cstheme="majorBidi"/>
          <w:color w:val="000000" w:themeColor="text1"/>
          <w:sz w:val="36"/>
          <w:szCs w:val="36"/>
        </w:rPr>
      </w:pPr>
    </w:p>
    <w:p w14:paraId="6085EE7C" w14:textId="77777777" w:rsidR="00884968" w:rsidRDefault="00884968" w:rsidP="000665E5">
      <w:pPr>
        <w:jc w:val="both"/>
        <w:rPr>
          <w:rFonts w:asciiTheme="majorBidi" w:hAnsiTheme="majorBidi" w:cstheme="majorBidi"/>
          <w:color w:val="000000" w:themeColor="text1"/>
          <w:sz w:val="36"/>
          <w:szCs w:val="36"/>
        </w:rPr>
      </w:pPr>
    </w:p>
    <w:p w14:paraId="0D1AFF6A" w14:textId="77777777" w:rsidR="00884968" w:rsidRDefault="00884968" w:rsidP="000665E5">
      <w:pPr>
        <w:jc w:val="both"/>
        <w:rPr>
          <w:rFonts w:asciiTheme="majorBidi" w:hAnsiTheme="majorBidi" w:cstheme="majorBidi"/>
          <w:color w:val="000000" w:themeColor="text1"/>
          <w:sz w:val="36"/>
          <w:szCs w:val="36"/>
        </w:rPr>
      </w:pPr>
    </w:p>
    <w:p w14:paraId="5FC53C5B" w14:textId="77777777" w:rsidR="00884968" w:rsidRDefault="00884968" w:rsidP="000665E5">
      <w:pPr>
        <w:jc w:val="both"/>
        <w:rPr>
          <w:rFonts w:asciiTheme="majorBidi" w:hAnsiTheme="majorBidi" w:cstheme="majorBidi"/>
          <w:color w:val="000000" w:themeColor="text1"/>
          <w:sz w:val="36"/>
          <w:szCs w:val="36"/>
        </w:rPr>
      </w:pPr>
    </w:p>
    <w:p w14:paraId="2CA94767" w14:textId="77777777" w:rsidR="00884968" w:rsidRDefault="00884968" w:rsidP="000665E5">
      <w:pPr>
        <w:jc w:val="both"/>
        <w:rPr>
          <w:rFonts w:asciiTheme="majorBidi" w:hAnsiTheme="majorBidi" w:cstheme="majorBidi"/>
          <w:color w:val="000000" w:themeColor="text1"/>
          <w:sz w:val="36"/>
          <w:szCs w:val="36"/>
        </w:rPr>
      </w:pPr>
    </w:p>
    <w:p w14:paraId="7524F3CF" w14:textId="77777777" w:rsidR="00884968" w:rsidRDefault="00884968" w:rsidP="000665E5">
      <w:pPr>
        <w:jc w:val="both"/>
        <w:rPr>
          <w:rFonts w:asciiTheme="majorBidi" w:hAnsiTheme="majorBidi" w:cstheme="majorBidi"/>
          <w:color w:val="000000" w:themeColor="text1"/>
          <w:sz w:val="36"/>
          <w:szCs w:val="36"/>
        </w:rPr>
      </w:pPr>
    </w:p>
    <w:p w14:paraId="25AA51A6" w14:textId="77777777" w:rsidR="00884968" w:rsidRDefault="00884968" w:rsidP="000665E5">
      <w:pPr>
        <w:jc w:val="both"/>
        <w:rPr>
          <w:rFonts w:asciiTheme="majorBidi" w:hAnsiTheme="majorBidi" w:cstheme="majorBidi"/>
          <w:color w:val="000000" w:themeColor="text1"/>
          <w:sz w:val="36"/>
          <w:szCs w:val="36"/>
        </w:rPr>
      </w:pPr>
    </w:p>
    <w:p w14:paraId="120B141D" w14:textId="77777777" w:rsidR="00884968" w:rsidRPr="00A31CE0" w:rsidRDefault="00884968" w:rsidP="00900A7A">
      <w:pPr>
        <w:jc w:val="center"/>
        <w:rPr>
          <w:rFonts w:asciiTheme="majorBidi" w:hAnsiTheme="majorBidi" w:cstheme="majorBidi"/>
          <w:b/>
          <w:bCs/>
          <w:color w:val="000000" w:themeColor="text1"/>
          <w:sz w:val="56"/>
          <w:szCs w:val="56"/>
        </w:rPr>
      </w:pPr>
      <w:r w:rsidRPr="00A31CE0">
        <w:rPr>
          <w:rFonts w:asciiTheme="majorBidi" w:hAnsiTheme="majorBidi" w:cstheme="majorBidi"/>
          <w:b/>
          <w:bCs/>
          <w:color w:val="000000" w:themeColor="text1"/>
          <w:sz w:val="56"/>
          <w:szCs w:val="56"/>
        </w:rPr>
        <w:t>Chapter one</w:t>
      </w:r>
    </w:p>
    <w:p w14:paraId="4E0F68F6" w14:textId="77777777" w:rsidR="00884968" w:rsidRDefault="00884968" w:rsidP="000665E5">
      <w:pPr>
        <w:jc w:val="both"/>
        <w:rPr>
          <w:rFonts w:asciiTheme="majorBidi" w:hAnsiTheme="majorBidi" w:cstheme="majorBidi"/>
          <w:color w:val="000000" w:themeColor="text1"/>
          <w:sz w:val="36"/>
          <w:szCs w:val="36"/>
        </w:rPr>
      </w:pPr>
    </w:p>
    <w:p w14:paraId="403A89B2" w14:textId="77777777" w:rsidR="00884968" w:rsidRDefault="00884968" w:rsidP="000665E5">
      <w:pPr>
        <w:jc w:val="both"/>
        <w:rPr>
          <w:rFonts w:asciiTheme="majorBidi" w:hAnsiTheme="majorBidi" w:cstheme="majorBidi"/>
          <w:color w:val="000000" w:themeColor="text1"/>
          <w:sz w:val="36"/>
          <w:szCs w:val="36"/>
        </w:rPr>
      </w:pPr>
      <w:r>
        <w:rPr>
          <w:rFonts w:asciiTheme="majorBidi" w:hAnsiTheme="majorBidi" w:cstheme="majorBidi"/>
          <w:color w:val="000000" w:themeColor="text1"/>
          <w:sz w:val="36"/>
          <w:szCs w:val="36"/>
        </w:rPr>
        <w:br w:type="page"/>
      </w:r>
    </w:p>
    <w:p w14:paraId="20C153D3" w14:textId="77777777" w:rsidR="00492C56" w:rsidRPr="00782A8E" w:rsidRDefault="00B95A5E" w:rsidP="00500685">
      <w:pPr>
        <w:pStyle w:val="Heading1"/>
        <w:jc w:val="left"/>
        <w:rPr>
          <w:sz w:val="36"/>
          <w:szCs w:val="36"/>
        </w:rPr>
      </w:pPr>
      <w:bookmarkStart w:id="2" w:name="_Toc132324421"/>
      <w:r w:rsidRPr="00782A8E">
        <w:rPr>
          <w:sz w:val="36"/>
          <w:szCs w:val="36"/>
        </w:rPr>
        <w:lastRenderedPageBreak/>
        <w:t>1.</w:t>
      </w:r>
      <w:proofErr w:type="gramStart"/>
      <w:r w:rsidRPr="00782A8E">
        <w:rPr>
          <w:sz w:val="36"/>
          <w:szCs w:val="36"/>
        </w:rPr>
        <w:t>1.</w:t>
      </w:r>
      <w:r w:rsidR="00492C56" w:rsidRPr="00782A8E">
        <w:rPr>
          <w:sz w:val="36"/>
          <w:szCs w:val="36"/>
        </w:rPr>
        <w:t>Introduction</w:t>
      </w:r>
      <w:bookmarkEnd w:id="2"/>
      <w:proofErr w:type="gramEnd"/>
    </w:p>
    <w:p w14:paraId="33B9772E" w14:textId="77777777" w:rsidR="007C5986" w:rsidRPr="007C5986" w:rsidRDefault="007C5986" w:rsidP="000665E5">
      <w:pPr>
        <w:jc w:val="both"/>
        <w:rPr>
          <w:rFonts w:asciiTheme="majorBidi" w:hAnsiTheme="majorBidi" w:cstheme="majorBidi"/>
          <w:color w:val="000000" w:themeColor="text1"/>
          <w:sz w:val="28"/>
          <w:szCs w:val="28"/>
        </w:rPr>
      </w:pPr>
    </w:p>
    <w:p w14:paraId="6D1DFC05" w14:textId="77777777" w:rsidR="00492C56" w:rsidRPr="007C5986" w:rsidRDefault="00492C56" w:rsidP="000665E5">
      <w:pPr>
        <w:jc w:val="both"/>
        <w:rPr>
          <w:rFonts w:asciiTheme="majorBidi" w:hAnsiTheme="majorBidi" w:cstheme="majorBidi"/>
          <w:color w:val="000000" w:themeColor="text1"/>
          <w:sz w:val="28"/>
          <w:szCs w:val="28"/>
        </w:rPr>
      </w:pPr>
      <w:r w:rsidRPr="007C5986">
        <w:rPr>
          <w:rFonts w:asciiTheme="majorBidi" w:hAnsiTheme="majorBidi" w:cstheme="majorBidi"/>
          <w:color w:val="000000" w:themeColor="text1"/>
          <w:sz w:val="28"/>
          <w:szCs w:val="28"/>
        </w:rPr>
        <w:t>Lipid abnormalities in patients with diabetes, often termed “diabetic dyslipidemia”, are typically characterized by high total cholesterol (T-Chol), high triglycerides (</w:t>
      </w:r>
      <w:proofErr w:type="spellStart"/>
      <w:r w:rsidRPr="007C5986">
        <w:rPr>
          <w:rFonts w:asciiTheme="majorBidi" w:hAnsiTheme="majorBidi" w:cstheme="majorBidi"/>
          <w:color w:val="000000" w:themeColor="text1"/>
          <w:sz w:val="28"/>
          <w:szCs w:val="28"/>
        </w:rPr>
        <w:t>Tg</w:t>
      </w:r>
      <w:proofErr w:type="spellEnd"/>
      <w:r w:rsidRPr="007C5986">
        <w:rPr>
          <w:rFonts w:asciiTheme="majorBidi" w:hAnsiTheme="majorBidi" w:cstheme="majorBidi"/>
          <w:color w:val="000000" w:themeColor="text1"/>
          <w:sz w:val="28"/>
          <w:szCs w:val="28"/>
        </w:rPr>
        <w:t>), low high density lipoprotein cholesterol (HDL-C) and increased levels of small dense LDL particles. Low density lipoprotein cholesterol (LDL-C) levels may be moderately increased or normal.</w:t>
      </w:r>
    </w:p>
    <w:p w14:paraId="325A43A1" w14:textId="77777777" w:rsidR="00492C56" w:rsidRPr="007C5986" w:rsidRDefault="00492C56" w:rsidP="000665E5">
      <w:pPr>
        <w:jc w:val="both"/>
        <w:rPr>
          <w:rFonts w:asciiTheme="majorBidi" w:hAnsiTheme="majorBidi" w:cstheme="majorBidi"/>
          <w:color w:val="000000" w:themeColor="text1"/>
          <w:sz w:val="28"/>
          <w:szCs w:val="28"/>
        </w:rPr>
      </w:pPr>
      <w:r w:rsidRPr="007C5986">
        <w:rPr>
          <w:rFonts w:asciiTheme="majorBidi" w:hAnsiTheme="majorBidi" w:cstheme="majorBidi"/>
          <w:color w:val="000000" w:themeColor="text1"/>
          <w:sz w:val="28"/>
          <w:szCs w:val="28"/>
        </w:rPr>
        <w:t xml:space="preserve">Lipid abnormalities are common in people with T2DM and prediabetes [1,2] but the pattern of the different lipids may vary between ethnic groups, economic levels, and access to health care [3,4]. A recently published meta-analysis reported that abnormal levels of the above-mentioned lipid parameters reflect, to some extent, the risk of T2DM [5]. Furthermore, studies in people with T2DM have found an increased association between CAD and high </w:t>
      </w:r>
      <w:proofErr w:type="spellStart"/>
      <w:r w:rsidRPr="007C5986">
        <w:rPr>
          <w:rFonts w:asciiTheme="majorBidi" w:hAnsiTheme="majorBidi" w:cstheme="majorBidi"/>
          <w:color w:val="000000" w:themeColor="text1"/>
          <w:sz w:val="28"/>
          <w:szCs w:val="28"/>
        </w:rPr>
        <w:t>Tg</w:t>
      </w:r>
      <w:proofErr w:type="spellEnd"/>
      <w:r w:rsidRPr="007C5986">
        <w:rPr>
          <w:rFonts w:asciiTheme="majorBidi" w:hAnsiTheme="majorBidi" w:cstheme="majorBidi"/>
          <w:color w:val="000000" w:themeColor="text1"/>
          <w:sz w:val="28"/>
          <w:szCs w:val="28"/>
        </w:rPr>
        <w:t xml:space="preserve"> and low HDL-C combined, compared to the two lipid parameters assessed separately [6,7].</w:t>
      </w:r>
    </w:p>
    <w:p w14:paraId="4BE13C0C" w14:textId="77777777" w:rsidR="00492C56" w:rsidRPr="007C5986" w:rsidRDefault="00492C56" w:rsidP="000665E5">
      <w:pPr>
        <w:jc w:val="both"/>
        <w:rPr>
          <w:rFonts w:asciiTheme="majorBidi" w:hAnsiTheme="majorBidi" w:cstheme="majorBidi"/>
          <w:color w:val="000000" w:themeColor="text1"/>
          <w:sz w:val="28"/>
          <w:szCs w:val="28"/>
        </w:rPr>
      </w:pPr>
      <w:r w:rsidRPr="007C5986">
        <w:rPr>
          <w:rFonts w:asciiTheme="majorBidi" w:hAnsiTheme="majorBidi" w:cstheme="majorBidi"/>
          <w:color w:val="000000" w:themeColor="text1"/>
          <w:sz w:val="28"/>
          <w:szCs w:val="28"/>
        </w:rPr>
        <w:t xml:space="preserve">Some </w:t>
      </w:r>
      <w:proofErr w:type="gramStart"/>
      <w:r w:rsidRPr="007C5986">
        <w:rPr>
          <w:rFonts w:asciiTheme="majorBidi" w:hAnsiTheme="majorBidi" w:cstheme="majorBidi"/>
          <w:color w:val="000000" w:themeColor="text1"/>
          <w:sz w:val="28"/>
          <w:szCs w:val="28"/>
        </w:rPr>
        <w:t>researches</w:t>
      </w:r>
      <w:proofErr w:type="gramEnd"/>
      <w:r w:rsidRPr="007C5986">
        <w:rPr>
          <w:rFonts w:asciiTheme="majorBidi" w:hAnsiTheme="majorBidi" w:cstheme="majorBidi"/>
          <w:color w:val="000000" w:themeColor="text1"/>
          <w:sz w:val="28"/>
          <w:szCs w:val="28"/>
        </w:rPr>
        <w:t xml:space="preserve"> shows that there is difference in the serum lipid profile of diabetic patients when we compare it to the normal population. We decided to perform this study </w:t>
      </w:r>
      <w:proofErr w:type="gramStart"/>
      <w:r w:rsidRPr="007C5986">
        <w:rPr>
          <w:rFonts w:asciiTheme="majorBidi" w:hAnsiTheme="majorBidi" w:cstheme="majorBidi"/>
          <w:color w:val="000000" w:themeColor="text1"/>
          <w:sz w:val="28"/>
          <w:szCs w:val="28"/>
        </w:rPr>
        <w:t>in order to</w:t>
      </w:r>
      <w:proofErr w:type="gramEnd"/>
      <w:r w:rsidRPr="007C5986">
        <w:rPr>
          <w:rFonts w:asciiTheme="majorBidi" w:hAnsiTheme="majorBidi" w:cstheme="majorBidi"/>
          <w:color w:val="000000" w:themeColor="text1"/>
          <w:sz w:val="28"/>
          <w:szCs w:val="28"/>
        </w:rPr>
        <w:t xml:space="preserve"> compare serum lipid profile of diabetic versus normal population in our area.</w:t>
      </w:r>
    </w:p>
    <w:p w14:paraId="1AC979EB" w14:textId="77777777" w:rsidR="00492C56" w:rsidRDefault="00492C56" w:rsidP="000665E5">
      <w:pPr>
        <w:jc w:val="both"/>
        <w:rPr>
          <w:rFonts w:asciiTheme="majorBidi" w:hAnsiTheme="majorBidi" w:cstheme="majorBidi"/>
          <w:color w:val="000000" w:themeColor="text1"/>
          <w:sz w:val="28"/>
          <w:szCs w:val="28"/>
        </w:rPr>
      </w:pPr>
    </w:p>
    <w:p w14:paraId="3E56F2E1" w14:textId="77777777" w:rsidR="00DC2A86" w:rsidRDefault="00DC2A86" w:rsidP="000665E5">
      <w:pPr>
        <w:jc w:val="both"/>
        <w:rPr>
          <w:rFonts w:asciiTheme="majorBidi" w:hAnsiTheme="majorBidi" w:cstheme="majorBidi"/>
          <w:color w:val="000000" w:themeColor="text1"/>
          <w:sz w:val="28"/>
          <w:szCs w:val="28"/>
        </w:rPr>
      </w:pPr>
    </w:p>
    <w:p w14:paraId="28B078A8" w14:textId="77777777" w:rsidR="00DC2A86" w:rsidRDefault="00DC2A86" w:rsidP="000665E5">
      <w:pPr>
        <w:jc w:val="both"/>
        <w:rPr>
          <w:rFonts w:asciiTheme="majorBidi" w:hAnsiTheme="majorBidi" w:cstheme="majorBidi"/>
          <w:color w:val="000000" w:themeColor="text1"/>
          <w:sz w:val="28"/>
          <w:szCs w:val="28"/>
        </w:rPr>
      </w:pPr>
    </w:p>
    <w:p w14:paraId="1511937C" w14:textId="77777777" w:rsidR="00DC2A86" w:rsidRDefault="00DC2A86" w:rsidP="000665E5">
      <w:pPr>
        <w:jc w:val="both"/>
        <w:rPr>
          <w:rFonts w:asciiTheme="majorBidi" w:hAnsiTheme="majorBidi" w:cstheme="majorBidi"/>
          <w:color w:val="000000" w:themeColor="text1"/>
          <w:sz w:val="28"/>
          <w:szCs w:val="28"/>
        </w:rPr>
      </w:pPr>
    </w:p>
    <w:p w14:paraId="5E53B657" w14:textId="77777777" w:rsidR="00DC2A86" w:rsidRDefault="00DC2A86" w:rsidP="000665E5">
      <w:pPr>
        <w:jc w:val="both"/>
        <w:rPr>
          <w:rFonts w:asciiTheme="majorBidi" w:hAnsiTheme="majorBidi" w:cstheme="majorBidi"/>
          <w:color w:val="000000" w:themeColor="text1"/>
          <w:sz w:val="28"/>
          <w:szCs w:val="28"/>
        </w:rPr>
      </w:pPr>
    </w:p>
    <w:p w14:paraId="4C870D95" w14:textId="77777777" w:rsidR="00DC2A86" w:rsidRDefault="00DC2A86" w:rsidP="000665E5">
      <w:pPr>
        <w:jc w:val="both"/>
        <w:rPr>
          <w:rFonts w:asciiTheme="majorBidi" w:hAnsiTheme="majorBidi" w:cstheme="majorBidi"/>
          <w:color w:val="000000" w:themeColor="text1"/>
          <w:sz w:val="28"/>
          <w:szCs w:val="28"/>
        </w:rPr>
      </w:pPr>
    </w:p>
    <w:p w14:paraId="7420EF22" w14:textId="77777777" w:rsidR="00DC2A86" w:rsidRDefault="00DC2A86" w:rsidP="000665E5">
      <w:pPr>
        <w:jc w:val="both"/>
        <w:rPr>
          <w:rFonts w:asciiTheme="majorBidi" w:hAnsiTheme="majorBidi" w:cstheme="majorBidi"/>
          <w:color w:val="000000" w:themeColor="text1"/>
          <w:sz w:val="28"/>
          <w:szCs w:val="28"/>
        </w:rPr>
      </w:pPr>
    </w:p>
    <w:p w14:paraId="2E82DBAC" w14:textId="77777777" w:rsidR="00DC2A86" w:rsidRDefault="00DC2A86" w:rsidP="000665E5">
      <w:pPr>
        <w:jc w:val="both"/>
        <w:rPr>
          <w:rFonts w:asciiTheme="majorBidi" w:hAnsiTheme="majorBidi" w:cstheme="majorBidi"/>
          <w:color w:val="000000" w:themeColor="text1"/>
          <w:sz w:val="28"/>
          <w:szCs w:val="28"/>
        </w:rPr>
      </w:pPr>
    </w:p>
    <w:p w14:paraId="6D3213BF" w14:textId="77777777" w:rsidR="00691149" w:rsidRDefault="00691149" w:rsidP="00500685">
      <w:pPr>
        <w:pStyle w:val="Heading1"/>
        <w:jc w:val="left"/>
        <w:rPr>
          <w:rFonts w:asciiTheme="majorBidi" w:eastAsiaTheme="minorEastAsia" w:hAnsiTheme="majorBidi"/>
          <w:color w:val="000000" w:themeColor="text1"/>
          <w:sz w:val="28"/>
          <w:szCs w:val="28"/>
        </w:rPr>
      </w:pPr>
      <w:bookmarkStart w:id="3" w:name="_Toc132324422"/>
    </w:p>
    <w:p w14:paraId="352C846B" w14:textId="77777777" w:rsidR="00492C56" w:rsidRPr="00A02173" w:rsidRDefault="00B95A5E" w:rsidP="00500685">
      <w:pPr>
        <w:pStyle w:val="Heading1"/>
        <w:jc w:val="left"/>
        <w:rPr>
          <w:b/>
          <w:bCs/>
          <w:sz w:val="28"/>
          <w:szCs w:val="28"/>
        </w:rPr>
      </w:pPr>
      <w:r w:rsidRPr="00782A8E">
        <w:rPr>
          <w:b/>
          <w:bCs/>
          <w:sz w:val="36"/>
          <w:szCs w:val="36"/>
        </w:rPr>
        <w:t>1.</w:t>
      </w:r>
      <w:proofErr w:type="gramStart"/>
      <w:r w:rsidRPr="00782A8E">
        <w:rPr>
          <w:b/>
          <w:bCs/>
          <w:sz w:val="36"/>
          <w:szCs w:val="36"/>
        </w:rPr>
        <w:t>2.</w:t>
      </w:r>
      <w:r w:rsidR="00492C56" w:rsidRPr="00782A8E">
        <w:rPr>
          <w:b/>
          <w:bCs/>
          <w:sz w:val="36"/>
          <w:szCs w:val="36"/>
        </w:rPr>
        <w:t>Objective</w:t>
      </w:r>
      <w:proofErr w:type="gramEnd"/>
      <w:r w:rsidR="00492C56" w:rsidRPr="00782A8E">
        <w:rPr>
          <w:b/>
          <w:bCs/>
          <w:sz w:val="36"/>
          <w:szCs w:val="36"/>
        </w:rPr>
        <w:t xml:space="preserve"> of the study</w:t>
      </w:r>
      <w:bookmarkEnd w:id="3"/>
    </w:p>
    <w:p w14:paraId="07E0C46E" w14:textId="77777777" w:rsidR="00DC2A86" w:rsidRPr="007C5986" w:rsidRDefault="00DC2A86" w:rsidP="000665E5">
      <w:pPr>
        <w:jc w:val="both"/>
        <w:rPr>
          <w:rFonts w:asciiTheme="majorBidi" w:hAnsiTheme="majorBidi" w:cstheme="majorBidi"/>
          <w:color w:val="000000" w:themeColor="text1"/>
          <w:sz w:val="28"/>
          <w:szCs w:val="28"/>
        </w:rPr>
      </w:pPr>
    </w:p>
    <w:p w14:paraId="54DC7558" w14:textId="77777777" w:rsidR="00492C56" w:rsidRPr="007C5986" w:rsidRDefault="00492C56" w:rsidP="000665E5">
      <w:pPr>
        <w:jc w:val="both"/>
        <w:rPr>
          <w:rFonts w:asciiTheme="majorBidi" w:hAnsiTheme="majorBidi" w:cstheme="majorBidi"/>
          <w:color w:val="000000" w:themeColor="text1"/>
          <w:sz w:val="28"/>
          <w:szCs w:val="28"/>
        </w:rPr>
      </w:pPr>
      <w:r w:rsidRPr="007C5986">
        <w:rPr>
          <w:rFonts w:asciiTheme="majorBidi" w:hAnsiTheme="majorBidi" w:cstheme="majorBidi"/>
          <w:color w:val="000000" w:themeColor="text1"/>
          <w:sz w:val="28"/>
          <w:szCs w:val="28"/>
        </w:rPr>
        <w:t xml:space="preserve">1-To assess range </w:t>
      </w:r>
      <w:r w:rsidR="007C1A1C" w:rsidRPr="007C5986">
        <w:rPr>
          <w:rFonts w:asciiTheme="majorBidi" w:hAnsiTheme="majorBidi" w:cstheme="majorBidi"/>
          <w:color w:val="000000" w:themeColor="text1"/>
          <w:sz w:val="28"/>
          <w:szCs w:val="28"/>
        </w:rPr>
        <w:t>of Lipid</w:t>
      </w:r>
      <w:r w:rsidRPr="007C5986">
        <w:rPr>
          <w:rFonts w:asciiTheme="majorBidi" w:hAnsiTheme="majorBidi" w:cstheme="majorBidi"/>
          <w:color w:val="000000" w:themeColor="text1"/>
          <w:sz w:val="28"/>
          <w:szCs w:val="28"/>
        </w:rPr>
        <w:t xml:space="preserve"> profile in diabetic patients.</w:t>
      </w:r>
    </w:p>
    <w:p w14:paraId="288E9274" w14:textId="77777777" w:rsidR="00492C56" w:rsidRPr="007C5986" w:rsidRDefault="00492C56" w:rsidP="000665E5">
      <w:pPr>
        <w:jc w:val="both"/>
        <w:rPr>
          <w:rFonts w:asciiTheme="majorBidi" w:hAnsiTheme="majorBidi" w:cstheme="majorBidi"/>
          <w:color w:val="000000" w:themeColor="text1"/>
          <w:sz w:val="28"/>
          <w:szCs w:val="28"/>
        </w:rPr>
      </w:pPr>
      <w:r w:rsidRPr="007C5986">
        <w:rPr>
          <w:rFonts w:asciiTheme="majorBidi" w:hAnsiTheme="majorBidi" w:cstheme="majorBidi"/>
          <w:color w:val="000000" w:themeColor="text1"/>
          <w:sz w:val="28"/>
          <w:szCs w:val="28"/>
        </w:rPr>
        <w:t>2. to assess level of serum lipid profile in non -diabetic participants</w:t>
      </w:r>
    </w:p>
    <w:p w14:paraId="00952BAF" w14:textId="77777777" w:rsidR="00492C56" w:rsidRPr="007C5986" w:rsidRDefault="00492C56" w:rsidP="000665E5">
      <w:pPr>
        <w:jc w:val="both"/>
        <w:rPr>
          <w:rFonts w:asciiTheme="majorBidi" w:hAnsiTheme="majorBidi" w:cstheme="majorBidi"/>
          <w:color w:val="000000" w:themeColor="text1"/>
          <w:sz w:val="28"/>
          <w:szCs w:val="28"/>
        </w:rPr>
      </w:pPr>
      <w:r w:rsidRPr="007C5986">
        <w:rPr>
          <w:rFonts w:asciiTheme="majorBidi" w:hAnsiTheme="majorBidi" w:cstheme="majorBidi"/>
          <w:color w:val="000000" w:themeColor="text1"/>
          <w:sz w:val="28"/>
          <w:szCs w:val="28"/>
        </w:rPr>
        <w:t xml:space="preserve">3. to compare serum lipid profile </w:t>
      </w:r>
      <w:r w:rsidR="007C1A1C" w:rsidRPr="007C5986">
        <w:rPr>
          <w:rFonts w:asciiTheme="majorBidi" w:hAnsiTheme="majorBidi" w:cstheme="majorBidi"/>
          <w:color w:val="000000" w:themeColor="text1"/>
          <w:sz w:val="28"/>
          <w:szCs w:val="28"/>
        </w:rPr>
        <w:t>of</w:t>
      </w:r>
      <w:r w:rsidRPr="007C5986">
        <w:rPr>
          <w:rFonts w:asciiTheme="majorBidi" w:hAnsiTheme="majorBidi" w:cstheme="majorBidi"/>
          <w:color w:val="000000" w:themeColor="text1"/>
          <w:sz w:val="28"/>
          <w:szCs w:val="28"/>
        </w:rPr>
        <w:t xml:space="preserve"> diabetic versus non – diabetic participants.</w:t>
      </w:r>
    </w:p>
    <w:p w14:paraId="75B98D3F" w14:textId="77777777" w:rsidR="00D02AEB" w:rsidRDefault="00492C56" w:rsidP="000665E5">
      <w:pPr>
        <w:jc w:val="both"/>
        <w:rPr>
          <w:rFonts w:asciiTheme="majorBidi" w:hAnsiTheme="majorBidi" w:cstheme="majorBidi"/>
          <w:color w:val="000000" w:themeColor="text1"/>
          <w:sz w:val="28"/>
          <w:szCs w:val="28"/>
        </w:rPr>
      </w:pPr>
      <w:r w:rsidRPr="007C5986">
        <w:rPr>
          <w:rFonts w:asciiTheme="majorBidi" w:hAnsiTheme="majorBidi" w:cstheme="majorBidi"/>
          <w:color w:val="000000" w:themeColor="text1"/>
          <w:sz w:val="28"/>
          <w:szCs w:val="28"/>
        </w:rPr>
        <w:t>4. To assess socio-demographics data of participants</w:t>
      </w:r>
    </w:p>
    <w:p w14:paraId="6A6C9E53" w14:textId="77777777" w:rsidR="00703A9F" w:rsidRDefault="00703A9F" w:rsidP="000665E5">
      <w:pPr>
        <w:jc w:val="both"/>
        <w:rPr>
          <w:rFonts w:asciiTheme="majorBidi" w:hAnsiTheme="majorBidi" w:cstheme="majorBidi"/>
          <w:color w:val="000000" w:themeColor="text1"/>
          <w:sz w:val="28"/>
          <w:szCs w:val="28"/>
        </w:rPr>
      </w:pPr>
    </w:p>
    <w:p w14:paraId="6402C5DE" w14:textId="77777777" w:rsidR="00703A9F" w:rsidRDefault="00703A9F" w:rsidP="000665E5">
      <w:pPr>
        <w:jc w:val="both"/>
        <w:rPr>
          <w:rFonts w:asciiTheme="majorBidi" w:hAnsiTheme="majorBidi" w:cstheme="majorBidi"/>
          <w:color w:val="000000" w:themeColor="text1"/>
          <w:sz w:val="28"/>
          <w:szCs w:val="28"/>
        </w:rPr>
      </w:pPr>
    </w:p>
    <w:p w14:paraId="596DCF2E" w14:textId="77777777" w:rsidR="00703A9F" w:rsidRDefault="00703A9F" w:rsidP="000665E5">
      <w:pPr>
        <w:jc w:val="both"/>
        <w:rPr>
          <w:rFonts w:asciiTheme="majorBidi" w:hAnsiTheme="majorBidi" w:cstheme="majorBidi"/>
          <w:color w:val="000000" w:themeColor="text1"/>
          <w:sz w:val="28"/>
          <w:szCs w:val="28"/>
        </w:rPr>
      </w:pPr>
    </w:p>
    <w:p w14:paraId="64B20960" w14:textId="77777777" w:rsidR="00703A9F" w:rsidRDefault="00703A9F" w:rsidP="000665E5">
      <w:pPr>
        <w:jc w:val="both"/>
        <w:rPr>
          <w:rFonts w:asciiTheme="majorBidi" w:hAnsiTheme="majorBidi" w:cstheme="majorBidi"/>
          <w:color w:val="000000" w:themeColor="text1"/>
          <w:sz w:val="28"/>
          <w:szCs w:val="28"/>
        </w:rPr>
      </w:pPr>
    </w:p>
    <w:p w14:paraId="1D1E96C5" w14:textId="77777777" w:rsidR="00703A9F" w:rsidRDefault="00703A9F" w:rsidP="000665E5">
      <w:pPr>
        <w:jc w:val="both"/>
        <w:rPr>
          <w:rFonts w:asciiTheme="majorBidi" w:hAnsiTheme="majorBidi" w:cstheme="majorBidi"/>
          <w:color w:val="000000" w:themeColor="text1"/>
          <w:sz w:val="28"/>
          <w:szCs w:val="28"/>
        </w:rPr>
      </w:pPr>
    </w:p>
    <w:p w14:paraId="398AD6D0" w14:textId="77777777" w:rsidR="00703A9F" w:rsidRDefault="00703A9F" w:rsidP="000665E5">
      <w:pPr>
        <w:jc w:val="both"/>
        <w:rPr>
          <w:rFonts w:asciiTheme="majorBidi" w:hAnsiTheme="majorBidi" w:cstheme="majorBidi"/>
          <w:color w:val="000000" w:themeColor="text1"/>
          <w:sz w:val="28"/>
          <w:szCs w:val="28"/>
        </w:rPr>
      </w:pPr>
    </w:p>
    <w:p w14:paraId="1E5FBBD6" w14:textId="77777777" w:rsidR="00703A9F" w:rsidRDefault="00703A9F" w:rsidP="000665E5">
      <w:pPr>
        <w:jc w:val="both"/>
        <w:rPr>
          <w:rFonts w:asciiTheme="majorBidi" w:hAnsiTheme="majorBidi" w:cstheme="majorBidi"/>
          <w:color w:val="000000" w:themeColor="text1"/>
          <w:sz w:val="28"/>
          <w:szCs w:val="28"/>
        </w:rPr>
      </w:pPr>
    </w:p>
    <w:p w14:paraId="59B5C527" w14:textId="77777777" w:rsidR="00703A9F" w:rsidRDefault="00703A9F" w:rsidP="000665E5">
      <w:pPr>
        <w:jc w:val="both"/>
        <w:rPr>
          <w:rFonts w:asciiTheme="majorBidi" w:hAnsiTheme="majorBidi" w:cstheme="majorBidi"/>
          <w:color w:val="000000" w:themeColor="text1"/>
          <w:sz w:val="28"/>
          <w:szCs w:val="28"/>
        </w:rPr>
      </w:pPr>
    </w:p>
    <w:p w14:paraId="2D593CCA" w14:textId="77777777" w:rsidR="00703A9F" w:rsidRDefault="00703A9F" w:rsidP="000665E5">
      <w:pPr>
        <w:jc w:val="both"/>
        <w:rPr>
          <w:rFonts w:asciiTheme="majorBidi" w:hAnsiTheme="majorBidi" w:cstheme="majorBidi"/>
          <w:color w:val="000000" w:themeColor="text1"/>
          <w:sz w:val="28"/>
          <w:szCs w:val="28"/>
        </w:rPr>
      </w:pPr>
    </w:p>
    <w:p w14:paraId="537DE022" w14:textId="77777777" w:rsidR="00A02173" w:rsidRDefault="00A02173" w:rsidP="00500685">
      <w:pPr>
        <w:pStyle w:val="Heading1"/>
        <w:jc w:val="left"/>
        <w:rPr>
          <w:b/>
          <w:bCs/>
          <w:sz w:val="36"/>
          <w:szCs w:val="36"/>
        </w:rPr>
      </w:pPr>
      <w:bookmarkStart w:id="4" w:name="_Toc132324423"/>
    </w:p>
    <w:p w14:paraId="1F0C4E85" w14:textId="77777777" w:rsidR="00A02173" w:rsidRDefault="00A02173" w:rsidP="00500685">
      <w:pPr>
        <w:pStyle w:val="Heading1"/>
        <w:jc w:val="left"/>
        <w:rPr>
          <w:b/>
          <w:bCs/>
          <w:sz w:val="36"/>
          <w:szCs w:val="36"/>
        </w:rPr>
      </w:pPr>
    </w:p>
    <w:p w14:paraId="362D19CF" w14:textId="77777777" w:rsidR="00A02173" w:rsidRDefault="00A02173" w:rsidP="00500685">
      <w:pPr>
        <w:pStyle w:val="Heading1"/>
        <w:jc w:val="left"/>
        <w:rPr>
          <w:b/>
          <w:bCs/>
          <w:sz w:val="36"/>
          <w:szCs w:val="36"/>
        </w:rPr>
      </w:pPr>
    </w:p>
    <w:p w14:paraId="7B43FDB3" w14:textId="77777777" w:rsidR="00A02173" w:rsidRDefault="00A02173" w:rsidP="00500685">
      <w:pPr>
        <w:pStyle w:val="Heading1"/>
        <w:jc w:val="left"/>
        <w:rPr>
          <w:b/>
          <w:bCs/>
          <w:sz w:val="36"/>
          <w:szCs w:val="36"/>
        </w:rPr>
      </w:pPr>
    </w:p>
    <w:p w14:paraId="7A68C49E" w14:textId="77777777" w:rsidR="00A02173" w:rsidRDefault="00A02173" w:rsidP="00A02173"/>
    <w:p w14:paraId="204BE6B3" w14:textId="77777777" w:rsidR="00A02173" w:rsidRDefault="00A02173" w:rsidP="00A02173"/>
    <w:p w14:paraId="1ADE19E7" w14:textId="77777777" w:rsidR="00DC1DD4" w:rsidRPr="00782A8E" w:rsidRDefault="00B95A5E" w:rsidP="00A02173">
      <w:pPr>
        <w:pStyle w:val="Heading1"/>
        <w:jc w:val="left"/>
        <w:rPr>
          <w:rFonts w:asciiTheme="majorBidi" w:hAnsiTheme="majorBidi"/>
          <w:b/>
          <w:bCs/>
          <w:sz w:val="36"/>
          <w:szCs w:val="36"/>
        </w:rPr>
      </w:pPr>
      <w:r w:rsidRPr="00782A8E">
        <w:rPr>
          <w:rFonts w:asciiTheme="majorBidi" w:hAnsiTheme="majorBidi"/>
          <w:b/>
          <w:bCs/>
          <w:sz w:val="36"/>
          <w:szCs w:val="36"/>
        </w:rPr>
        <w:lastRenderedPageBreak/>
        <w:t>1.</w:t>
      </w:r>
      <w:proofErr w:type="gramStart"/>
      <w:r w:rsidRPr="00782A8E">
        <w:rPr>
          <w:rFonts w:asciiTheme="majorBidi" w:hAnsiTheme="majorBidi"/>
          <w:b/>
          <w:bCs/>
          <w:sz w:val="36"/>
          <w:szCs w:val="36"/>
        </w:rPr>
        <w:t>3.</w:t>
      </w:r>
      <w:r w:rsidR="00DC1DD4" w:rsidRPr="00782A8E">
        <w:rPr>
          <w:rFonts w:asciiTheme="majorBidi" w:hAnsiTheme="majorBidi"/>
          <w:b/>
          <w:bCs/>
          <w:sz w:val="36"/>
          <w:szCs w:val="36"/>
        </w:rPr>
        <w:t>Lecture</w:t>
      </w:r>
      <w:proofErr w:type="gramEnd"/>
      <w:r w:rsidR="00DC1DD4" w:rsidRPr="00782A8E">
        <w:rPr>
          <w:rFonts w:asciiTheme="majorBidi" w:hAnsiTheme="majorBidi"/>
          <w:b/>
          <w:bCs/>
          <w:sz w:val="36"/>
          <w:szCs w:val="36"/>
        </w:rPr>
        <w:t xml:space="preserve"> review</w:t>
      </w:r>
      <w:bookmarkEnd w:id="4"/>
    </w:p>
    <w:p w14:paraId="55946139" w14:textId="77777777" w:rsidR="00991A99" w:rsidRDefault="00991A99" w:rsidP="00A02173">
      <w:pPr>
        <w:pStyle w:val="p1"/>
        <w:jc w:val="both"/>
        <w:divId w:val="633026642"/>
      </w:pPr>
      <w:r>
        <w:rPr>
          <w:rStyle w:val="s1"/>
        </w:rPr>
        <w:t> </w:t>
      </w:r>
    </w:p>
    <w:p w14:paraId="3862AB4A" w14:textId="77777777" w:rsidR="00991A99" w:rsidRPr="004052D0" w:rsidRDefault="00991A99" w:rsidP="000665E5">
      <w:pPr>
        <w:pStyle w:val="p1"/>
        <w:jc w:val="both"/>
        <w:divId w:val="633026642"/>
        <w:rPr>
          <w:rFonts w:asciiTheme="majorBidi" w:hAnsiTheme="majorBidi" w:cstheme="majorBidi"/>
          <w:sz w:val="28"/>
          <w:szCs w:val="28"/>
        </w:rPr>
      </w:pPr>
      <w:r w:rsidRPr="004052D0">
        <w:rPr>
          <w:rStyle w:val="s1"/>
          <w:rFonts w:asciiTheme="majorBidi" w:hAnsiTheme="majorBidi" w:cstheme="majorBidi"/>
          <w:b w:val="0"/>
          <w:bCs w:val="0"/>
          <w:sz w:val="28"/>
          <w:szCs w:val="28"/>
        </w:rPr>
        <w:t xml:space="preserve">Diabetes mellitus (DM) is a group of metabolic diseases characterized by hyperglycemia resulting from defects in insulin secretion, insulin action, or both. The chronic hyperglycemia of diabetes is associated with long-term damage, </w:t>
      </w:r>
      <w:proofErr w:type="gramStart"/>
      <w:r w:rsidRPr="004052D0">
        <w:rPr>
          <w:rStyle w:val="s1"/>
          <w:rFonts w:asciiTheme="majorBidi" w:hAnsiTheme="majorBidi" w:cstheme="majorBidi"/>
          <w:b w:val="0"/>
          <w:bCs w:val="0"/>
          <w:sz w:val="28"/>
          <w:szCs w:val="28"/>
        </w:rPr>
        <w:t>dysfunction</w:t>
      </w:r>
      <w:proofErr w:type="gramEnd"/>
      <w:r w:rsidRPr="004052D0">
        <w:rPr>
          <w:rStyle w:val="s1"/>
          <w:rFonts w:asciiTheme="majorBidi" w:hAnsiTheme="majorBidi" w:cstheme="majorBidi"/>
          <w:b w:val="0"/>
          <w:bCs w:val="0"/>
          <w:sz w:val="28"/>
          <w:szCs w:val="28"/>
        </w:rPr>
        <w:t xml:space="preserve"> and failure of various organs, especially the eyes, kidneys, nerves, heart and blood vessels, that impose a tremendous burden on individual with diabetes and on the health care system [8</w:t>
      </w:r>
      <w:r w:rsidR="007C1A1C" w:rsidRPr="004052D0">
        <w:rPr>
          <w:rStyle w:val="s1"/>
          <w:rFonts w:asciiTheme="majorBidi" w:hAnsiTheme="majorBidi" w:cstheme="majorBidi"/>
          <w:b w:val="0"/>
          <w:bCs w:val="0"/>
          <w:sz w:val="28"/>
          <w:szCs w:val="28"/>
        </w:rPr>
        <w:t>]. It</w:t>
      </w:r>
      <w:r w:rsidRPr="004052D0">
        <w:rPr>
          <w:rStyle w:val="s1"/>
          <w:rFonts w:asciiTheme="majorBidi" w:hAnsiTheme="majorBidi" w:cstheme="majorBidi"/>
          <w:b w:val="0"/>
          <w:bCs w:val="0"/>
          <w:sz w:val="28"/>
          <w:szCs w:val="28"/>
        </w:rPr>
        <w:t xml:space="preserve"> is classified on the bases of pathogenic process that leads to hyperglycemia. The tow broad categories of (DM) are designated type one (DM) and type two (DM). Other forms of (DM) are also categorized separately from these two types, and examples include gestational diabetes, congenital diabetes due to genetic defects of insulin secretion, cystic fibrosis-related diabetes, steroid diabetes induced by high doses of glucocorticoids, and several forms monogenic diabetes [9].Diabetes mellitus and hypertension are common disease that coexist with each other, and constitute the most common risk factors for coronary heart disease (CHD) [10,11].Hypertension is well known as a common comorbidity in patients with diabetes with its prevalence ranging from 60% to 80% [12].Hypertension in the diabetic individual markedly increases the risk and accelerates the course of cardiac disease; diabetes mellitus has been known to be associated with lipid disorders and cardiovascular </w:t>
      </w:r>
      <w:r w:rsidR="007C1A1C" w:rsidRPr="004052D0">
        <w:rPr>
          <w:rStyle w:val="s1"/>
          <w:rFonts w:asciiTheme="majorBidi" w:hAnsiTheme="majorBidi" w:cstheme="majorBidi"/>
          <w:b w:val="0"/>
          <w:bCs w:val="0"/>
          <w:sz w:val="28"/>
          <w:szCs w:val="28"/>
        </w:rPr>
        <w:t>complication. Both</w:t>
      </w:r>
      <w:r w:rsidRPr="004052D0">
        <w:rPr>
          <w:rStyle w:val="s1"/>
          <w:rFonts w:asciiTheme="majorBidi" w:hAnsiTheme="majorBidi" w:cstheme="majorBidi"/>
          <w:b w:val="0"/>
          <w:bCs w:val="0"/>
          <w:sz w:val="28"/>
          <w:szCs w:val="28"/>
        </w:rPr>
        <w:t xml:space="preserve"> diabetes mellitus and hypertension alter lipid and lipoprotein metabolism and increase the rick or coronary artery disease. Patients with hypertension have been shown to be resistant to insulin stimulated glucose uptake and to be both </w:t>
      </w:r>
      <w:r w:rsidR="007C1A1C" w:rsidRPr="004052D0">
        <w:rPr>
          <w:rStyle w:val="s1"/>
          <w:rFonts w:asciiTheme="majorBidi" w:hAnsiTheme="majorBidi" w:cstheme="majorBidi"/>
          <w:b w:val="0"/>
          <w:bCs w:val="0"/>
          <w:sz w:val="28"/>
          <w:szCs w:val="28"/>
        </w:rPr>
        <w:t>hyperinsulinemia</w:t>
      </w:r>
      <w:r w:rsidRPr="004052D0">
        <w:rPr>
          <w:rStyle w:val="s1"/>
          <w:rFonts w:asciiTheme="majorBidi" w:hAnsiTheme="majorBidi" w:cstheme="majorBidi"/>
          <w:b w:val="0"/>
          <w:bCs w:val="0"/>
          <w:sz w:val="28"/>
          <w:szCs w:val="28"/>
        </w:rPr>
        <w:t xml:space="preserve"> and </w:t>
      </w:r>
      <w:r w:rsidR="007C1A1C" w:rsidRPr="004052D0">
        <w:rPr>
          <w:rStyle w:val="s1"/>
          <w:rFonts w:asciiTheme="majorBidi" w:hAnsiTheme="majorBidi" w:cstheme="majorBidi"/>
          <w:b w:val="0"/>
          <w:bCs w:val="0"/>
          <w:sz w:val="28"/>
          <w:szCs w:val="28"/>
        </w:rPr>
        <w:t>hypertriglyceridemia</w:t>
      </w:r>
      <w:r w:rsidRPr="004052D0">
        <w:rPr>
          <w:rStyle w:val="s1"/>
          <w:rFonts w:asciiTheme="majorBidi" w:hAnsiTheme="majorBidi" w:cstheme="majorBidi"/>
          <w:b w:val="0"/>
          <w:bCs w:val="0"/>
          <w:sz w:val="28"/>
          <w:szCs w:val="28"/>
        </w:rPr>
        <w:t xml:space="preserve"> compared with matched normotensive control group [13,14</w:t>
      </w:r>
      <w:r w:rsidR="007C1A1C" w:rsidRPr="004052D0">
        <w:rPr>
          <w:rStyle w:val="s1"/>
          <w:rFonts w:asciiTheme="majorBidi" w:hAnsiTheme="majorBidi" w:cstheme="majorBidi"/>
          <w:b w:val="0"/>
          <w:bCs w:val="0"/>
          <w:sz w:val="28"/>
          <w:szCs w:val="28"/>
        </w:rPr>
        <w:t>]. Diabetes</w:t>
      </w:r>
      <w:r w:rsidRPr="004052D0">
        <w:rPr>
          <w:rStyle w:val="s1"/>
          <w:rFonts w:asciiTheme="majorBidi" w:hAnsiTheme="majorBidi" w:cstheme="majorBidi"/>
          <w:b w:val="0"/>
          <w:bCs w:val="0"/>
          <w:sz w:val="28"/>
          <w:szCs w:val="28"/>
        </w:rPr>
        <w:t xml:space="preserve"> mellitus and hypertension are the most common </w:t>
      </w:r>
      <w:proofErr w:type="gramStart"/>
      <w:r w:rsidRPr="004052D0">
        <w:rPr>
          <w:rStyle w:val="s1"/>
          <w:rFonts w:asciiTheme="majorBidi" w:hAnsiTheme="majorBidi" w:cstheme="majorBidi"/>
          <w:b w:val="0"/>
          <w:bCs w:val="0"/>
          <w:sz w:val="28"/>
          <w:szCs w:val="28"/>
        </w:rPr>
        <w:t>disease</w:t>
      </w:r>
      <w:proofErr w:type="gramEnd"/>
      <w:r w:rsidRPr="004052D0">
        <w:rPr>
          <w:rStyle w:val="s1"/>
          <w:rFonts w:asciiTheme="majorBidi" w:hAnsiTheme="majorBidi" w:cstheme="majorBidi"/>
          <w:b w:val="0"/>
          <w:bCs w:val="0"/>
          <w:sz w:val="28"/>
          <w:szCs w:val="28"/>
        </w:rPr>
        <w:t xml:space="preserve"> and the frequency of both disease increases with increasing age [15,16] Also diabetes mellitus is associated with a considerably increased cardiovascular </w:t>
      </w:r>
      <w:r w:rsidR="007C1A1C" w:rsidRPr="004052D0">
        <w:rPr>
          <w:rStyle w:val="s1"/>
          <w:rFonts w:asciiTheme="majorBidi" w:hAnsiTheme="majorBidi" w:cstheme="majorBidi"/>
          <w:b w:val="0"/>
          <w:bCs w:val="0"/>
          <w:sz w:val="28"/>
          <w:szCs w:val="28"/>
        </w:rPr>
        <w:t>risk. The</w:t>
      </w:r>
      <w:r w:rsidRPr="004052D0">
        <w:rPr>
          <w:rStyle w:val="s1"/>
          <w:rFonts w:asciiTheme="majorBidi" w:hAnsiTheme="majorBidi" w:cstheme="majorBidi"/>
          <w:b w:val="0"/>
          <w:bCs w:val="0"/>
          <w:sz w:val="28"/>
          <w:szCs w:val="28"/>
        </w:rPr>
        <w:t xml:space="preserve"> presence of hypertension in the diabetic individual markedly increases morbidity and mortality in hypertension abnormalities may be seen in glucose, insulin, and lipoprotein metabolism, these abnormalities have been found to be present in the </w:t>
      </w:r>
      <w:proofErr w:type="gramStart"/>
      <w:r w:rsidRPr="004052D0">
        <w:rPr>
          <w:rStyle w:val="s1"/>
          <w:rFonts w:asciiTheme="majorBidi" w:hAnsiTheme="majorBidi" w:cstheme="majorBidi"/>
          <w:b w:val="0"/>
          <w:bCs w:val="0"/>
          <w:sz w:val="28"/>
          <w:szCs w:val="28"/>
        </w:rPr>
        <w:t>first degree</w:t>
      </w:r>
      <w:proofErr w:type="gramEnd"/>
      <w:r w:rsidRPr="004052D0">
        <w:rPr>
          <w:rStyle w:val="s1"/>
          <w:rFonts w:asciiTheme="majorBidi" w:hAnsiTheme="majorBidi" w:cstheme="majorBidi"/>
          <w:b w:val="0"/>
          <w:bCs w:val="0"/>
          <w:sz w:val="28"/>
          <w:szCs w:val="28"/>
        </w:rPr>
        <w:t xml:space="preserve"> relatives of hypertensive patients [17,18]. Diabetes </w:t>
      </w:r>
      <w:r w:rsidRPr="004052D0">
        <w:rPr>
          <w:rStyle w:val="s1"/>
          <w:rFonts w:asciiTheme="majorBidi" w:hAnsiTheme="majorBidi" w:cstheme="majorBidi"/>
          <w:b w:val="0"/>
          <w:bCs w:val="0"/>
          <w:sz w:val="28"/>
          <w:szCs w:val="28"/>
        </w:rPr>
        <w:lastRenderedPageBreak/>
        <w:t xml:space="preserve">mellitus is a disorder resulting from both genetic predisposition and favoring environmental factors and is a characterized by alteration in the metabolism of carbohydrate, </w:t>
      </w:r>
      <w:proofErr w:type="gramStart"/>
      <w:r w:rsidRPr="004052D0">
        <w:rPr>
          <w:rStyle w:val="s1"/>
          <w:rFonts w:asciiTheme="majorBidi" w:hAnsiTheme="majorBidi" w:cstheme="majorBidi"/>
          <w:b w:val="0"/>
          <w:bCs w:val="0"/>
          <w:sz w:val="28"/>
          <w:szCs w:val="28"/>
        </w:rPr>
        <w:t>fat</w:t>
      </w:r>
      <w:proofErr w:type="gramEnd"/>
      <w:r w:rsidRPr="004052D0">
        <w:rPr>
          <w:rStyle w:val="s1"/>
          <w:rFonts w:asciiTheme="majorBidi" w:hAnsiTheme="majorBidi" w:cstheme="majorBidi"/>
          <w:b w:val="0"/>
          <w:bCs w:val="0"/>
          <w:sz w:val="28"/>
          <w:szCs w:val="28"/>
        </w:rPr>
        <w:t xml:space="preserve"> and protein, which are caused by a relative or absolute deficiency of insulin secretion and different levels of insulin resistance. In the patients with long standing diabetes, late complication </w:t>
      </w:r>
      <w:r w:rsidR="007C1A1C" w:rsidRPr="004052D0">
        <w:rPr>
          <w:rStyle w:val="s1"/>
          <w:rFonts w:asciiTheme="majorBidi" w:hAnsiTheme="majorBidi" w:cstheme="majorBidi"/>
          <w:b w:val="0"/>
          <w:bCs w:val="0"/>
          <w:sz w:val="28"/>
          <w:szCs w:val="28"/>
        </w:rPr>
        <w:t>develops</w:t>
      </w:r>
      <w:r w:rsidRPr="004052D0">
        <w:rPr>
          <w:rStyle w:val="s1"/>
          <w:rFonts w:asciiTheme="majorBidi" w:hAnsiTheme="majorBidi" w:cstheme="majorBidi"/>
          <w:b w:val="0"/>
          <w:bCs w:val="0"/>
          <w:sz w:val="28"/>
          <w:szCs w:val="28"/>
        </w:rPr>
        <w:t xml:space="preserve"> consisting of alterations and failure of various organs (especially the noninsulin-sensitive ones) including the eyes (retinopathy with vision </w:t>
      </w:r>
      <w:r w:rsidR="007C1A1C" w:rsidRPr="004052D0">
        <w:rPr>
          <w:rStyle w:val="s1"/>
          <w:rFonts w:asciiTheme="majorBidi" w:hAnsiTheme="majorBidi" w:cstheme="majorBidi"/>
          <w:b w:val="0"/>
          <w:bCs w:val="0"/>
          <w:sz w:val="28"/>
          <w:szCs w:val="28"/>
        </w:rPr>
        <w:t>kidneys (</w:t>
      </w:r>
      <w:r w:rsidRPr="004052D0">
        <w:rPr>
          <w:rStyle w:val="s1"/>
          <w:rFonts w:asciiTheme="majorBidi" w:hAnsiTheme="majorBidi" w:cstheme="majorBidi"/>
          <w:b w:val="0"/>
          <w:bCs w:val="0"/>
          <w:sz w:val="28"/>
          <w:szCs w:val="28"/>
        </w:rPr>
        <w:t xml:space="preserve">nephropathy leading to renal failure), </w:t>
      </w:r>
      <w:r w:rsidR="007C1A1C" w:rsidRPr="004052D0">
        <w:rPr>
          <w:rStyle w:val="s1"/>
          <w:rFonts w:asciiTheme="majorBidi" w:hAnsiTheme="majorBidi" w:cstheme="majorBidi"/>
          <w:b w:val="0"/>
          <w:bCs w:val="0"/>
          <w:sz w:val="28"/>
          <w:szCs w:val="28"/>
        </w:rPr>
        <w:t>nerves (</w:t>
      </w:r>
      <w:r w:rsidRPr="004052D0">
        <w:rPr>
          <w:rStyle w:val="s1"/>
          <w:rFonts w:asciiTheme="majorBidi" w:hAnsiTheme="majorBidi" w:cstheme="majorBidi"/>
          <w:b w:val="0"/>
          <w:bCs w:val="0"/>
          <w:sz w:val="28"/>
          <w:szCs w:val="28"/>
        </w:rPr>
        <w:t xml:space="preserve">peripheral and autonomic neuropathy), </w:t>
      </w:r>
      <w:r w:rsidR="007C1A1C" w:rsidRPr="004052D0">
        <w:rPr>
          <w:rStyle w:val="s1"/>
          <w:rFonts w:asciiTheme="majorBidi" w:hAnsiTheme="majorBidi" w:cstheme="majorBidi"/>
          <w:b w:val="0"/>
          <w:bCs w:val="0"/>
          <w:sz w:val="28"/>
          <w:szCs w:val="28"/>
        </w:rPr>
        <w:t>heart and</w:t>
      </w:r>
      <w:r w:rsidRPr="004052D0">
        <w:rPr>
          <w:rStyle w:val="s1"/>
          <w:rFonts w:asciiTheme="majorBidi" w:hAnsiTheme="majorBidi" w:cstheme="majorBidi"/>
          <w:b w:val="0"/>
          <w:bCs w:val="0"/>
          <w:sz w:val="28"/>
          <w:szCs w:val="28"/>
        </w:rPr>
        <w:t xml:space="preserve"> blood </w:t>
      </w:r>
      <w:r w:rsidR="007C1A1C" w:rsidRPr="004052D0">
        <w:rPr>
          <w:rStyle w:val="s1"/>
          <w:rFonts w:asciiTheme="majorBidi" w:hAnsiTheme="majorBidi" w:cstheme="majorBidi"/>
          <w:b w:val="0"/>
          <w:bCs w:val="0"/>
          <w:sz w:val="28"/>
          <w:szCs w:val="28"/>
        </w:rPr>
        <w:t>vessels</w:t>
      </w:r>
      <w:r w:rsidRPr="004052D0">
        <w:rPr>
          <w:rStyle w:val="s1"/>
          <w:rFonts w:asciiTheme="majorBidi" w:hAnsiTheme="majorBidi" w:cstheme="majorBidi"/>
          <w:b w:val="0"/>
          <w:bCs w:val="0"/>
          <w:sz w:val="28"/>
          <w:szCs w:val="28"/>
        </w:rPr>
        <w:t xml:space="preserve"> </w:t>
      </w:r>
      <w:proofErr w:type="spellStart"/>
      <w:r w:rsidRPr="004052D0">
        <w:rPr>
          <w:rStyle w:val="s1"/>
          <w:rFonts w:asciiTheme="majorBidi" w:hAnsiTheme="majorBidi" w:cstheme="majorBidi"/>
          <w:b w:val="0"/>
          <w:bCs w:val="0"/>
          <w:sz w:val="28"/>
          <w:szCs w:val="28"/>
        </w:rPr>
        <w:t>nrecocious</w:t>
      </w:r>
      <w:proofErr w:type="spellEnd"/>
      <w:r w:rsidRPr="004052D0">
        <w:rPr>
          <w:rStyle w:val="s1"/>
          <w:rFonts w:asciiTheme="majorBidi" w:hAnsiTheme="majorBidi" w:cstheme="majorBidi"/>
          <w:b w:val="0"/>
          <w:bCs w:val="0"/>
          <w:sz w:val="28"/>
          <w:szCs w:val="28"/>
        </w:rPr>
        <w:t xml:space="preserve"> and </w:t>
      </w:r>
      <w:r w:rsidR="007C1A1C" w:rsidRPr="004052D0">
        <w:rPr>
          <w:rStyle w:val="s1"/>
          <w:rFonts w:asciiTheme="majorBidi" w:hAnsiTheme="majorBidi" w:cstheme="majorBidi"/>
          <w:b w:val="0"/>
          <w:bCs w:val="0"/>
          <w:sz w:val="28"/>
          <w:szCs w:val="28"/>
        </w:rPr>
        <w:t>severe cardiovascular</w:t>
      </w:r>
      <w:r w:rsidRPr="004052D0">
        <w:rPr>
          <w:rStyle w:val="s1"/>
          <w:rFonts w:asciiTheme="majorBidi" w:hAnsiTheme="majorBidi" w:cstheme="majorBidi"/>
          <w:b w:val="0"/>
          <w:bCs w:val="0"/>
          <w:sz w:val="28"/>
          <w:szCs w:val="28"/>
        </w:rPr>
        <w:t>. cerebrovascular and peripheral vascular atherosclerosis). Diabetes mellitus includes etiologically and clinically different diseases that have hyperglycemia in common, representing a syndrome rather than a single disease [19</w:t>
      </w:r>
      <w:r w:rsidR="007C1A1C" w:rsidRPr="004052D0">
        <w:rPr>
          <w:rStyle w:val="s1"/>
          <w:rFonts w:asciiTheme="majorBidi" w:hAnsiTheme="majorBidi" w:cstheme="majorBidi"/>
          <w:b w:val="0"/>
          <w:bCs w:val="0"/>
          <w:sz w:val="28"/>
          <w:szCs w:val="28"/>
        </w:rPr>
        <w:t>). Diabetes</w:t>
      </w:r>
      <w:r w:rsidRPr="004052D0">
        <w:rPr>
          <w:rStyle w:val="s1"/>
          <w:rFonts w:asciiTheme="majorBidi" w:hAnsiTheme="majorBidi" w:cstheme="majorBidi"/>
          <w:b w:val="0"/>
          <w:bCs w:val="0"/>
          <w:sz w:val="28"/>
          <w:szCs w:val="28"/>
        </w:rPr>
        <w:t xml:space="preserve"> mellitus arises when insufficient insulin produced or when the available insulin does not function correctly. Without insulin the amount of glucose in the blood stream is abnormally high causing unquenchable thirst and frequent urination [13, 14, 20, 21] the body's inability to store or use glucose causes hunger and weight </w:t>
      </w:r>
      <w:r w:rsidR="007C1A1C" w:rsidRPr="004052D0">
        <w:rPr>
          <w:rStyle w:val="s1"/>
          <w:rFonts w:asciiTheme="majorBidi" w:hAnsiTheme="majorBidi" w:cstheme="majorBidi"/>
          <w:b w:val="0"/>
          <w:bCs w:val="0"/>
          <w:sz w:val="28"/>
          <w:szCs w:val="28"/>
        </w:rPr>
        <w:t>loss. This</w:t>
      </w:r>
      <w:r w:rsidRPr="004052D0">
        <w:rPr>
          <w:rStyle w:val="s1"/>
          <w:rFonts w:asciiTheme="majorBidi" w:hAnsiTheme="majorBidi" w:cstheme="majorBidi"/>
          <w:b w:val="0"/>
          <w:bCs w:val="0"/>
          <w:sz w:val="28"/>
          <w:szCs w:val="28"/>
        </w:rPr>
        <w:t xml:space="preserve"> type of diabetes usually appears in people over the age of 40, and in this type lipid abnormalities and almost the rule, typical finding are elevation of total cholesterol and VLDL cholesterol and a predominance of small dense LDL [21</w:t>
      </w:r>
      <w:proofErr w:type="gramStart"/>
      <w:r w:rsidRPr="004052D0">
        <w:rPr>
          <w:rStyle w:val="s1"/>
          <w:rFonts w:asciiTheme="majorBidi" w:hAnsiTheme="majorBidi" w:cstheme="majorBidi"/>
          <w:b w:val="0"/>
          <w:bCs w:val="0"/>
          <w:sz w:val="28"/>
          <w:szCs w:val="28"/>
        </w:rPr>
        <w:t>].Insulin</w:t>
      </w:r>
      <w:proofErr w:type="gramEnd"/>
      <w:r w:rsidRPr="004052D0">
        <w:rPr>
          <w:rStyle w:val="s1"/>
          <w:rFonts w:asciiTheme="majorBidi" w:hAnsiTheme="majorBidi" w:cstheme="majorBidi"/>
          <w:b w:val="0"/>
          <w:bCs w:val="0"/>
          <w:sz w:val="28"/>
          <w:szCs w:val="28"/>
        </w:rPr>
        <w:t xml:space="preserve"> resistance is often involved in this process lipid abnormalities in patient with diabetes are likely to play important role in development of </w:t>
      </w:r>
      <w:r w:rsidR="007C1A1C" w:rsidRPr="004052D0">
        <w:rPr>
          <w:rStyle w:val="s1"/>
          <w:rFonts w:asciiTheme="majorBidi" w:hAnsiTheme="majorBidi" w:cstheme="majorBidi"/>
          <w:b w:val="0"/>
          <w:bCs w:val="0"/>
          <w:sz w:val="28"/>
          <w:szCs w:val="28"/>
        </w:rPr>
        <w:t>thermogenesis</w:t>
      </w:r>
      <w:r w:rsidRPr="004052D0">
        <w:rPr>
          <w:rStyle w:val="s1"/>
          <w:rFonts w:asciiTheme="majorBidi" w:hAnsiTheme="majorBidi" w:cstheme="majorBidi"/>
          <w:b w:val="0"/>
          <w:bCs w:val="0"/>
          <w:sz w:val="28"/>
          <w:szCs w:val="28"/>
        </w:rPr>
        <w:t>.</w:t>
      </w:r>
    </w:p>
    <w:p w14:paraId="3C51F8B8" w14:textId="77777777" w:rsidR="00991A99" w:rsidRPr="004052D0" w:rsidRDefault="00991A99" w:rsidP="000665E5">
      <w:pPr>
        <w:jc w:val="both"/>
        <w:rPr>
          <w:rFonts w:asciiTheme="majorBidi" w:hAnsiTheme="majorBidi" w:cstheme="majorBidi"/>
          <w:color w:val="000000" w:themeColor="text1"/>
          <w:sz w:val="28"/>
          <w:szCs w:val="28"/>
        </w:rPr>
      </w:pPr>
    </w:p>
    <w:p w14:paraId="2FBF8595"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 xml:space="preserve">These lipid disorders include not only quantitative but also qualitative abnormalities of lipoproteins which are potentially atherogenic [20].Type-2 (DM) is associated with cluster of interrelated plasma lipid and lipoprotein (LP)abnormalities that are all recognized as predictors for coronary heart disease, including reduced plasma levels of high density Lipoprotein cholesterol(HDL-C) particles </w:t>
      </w:r>
      <w:proofErr w:type="spellStart"/>
      <w:r w:rsidRPr="00454E94">
        <w:rPr>
          <w:rStyle w:val="s1"/>
          <w:rFonts w:asciiTheme="majorBidi" w:hAnsiTheme="majorBidi" w:cstheme="majorBidi"/>
          <w:b w:val="0"/>
          <w:bCs w:val="0"/>
          <w:sz w:val="28"/>
          <w:szCs w:val="28"/>
        </w:rPr>
        <w:t>andelevated</w:t>
      </w:r>
      <w:proofErr w:type="spellEnd"/>
      <w:r w:rsidRPr="00454E94">
        <w:rPr>
          <w:rStyle w:val="s1"/>
          <w:rFonts w:asciiTheme="majorBidi" w:hAnsiTheme="majorBidi" w:cstheme="majorBidi"/>
          <w:b w:val="0"/>
          <w:bCs w:val="0"/>
          <w:sz w:val="28"/>
          <w:szCs w:val="28"/>
        </w:rPr>
        <w:t xml:space="preserve"> plasma levels of </w:t>
      </w:r>
      <w:proofErr w:type="spellStart"/>
      <w:r w:rsidRPr="00454E94">
        <w:rPr>
          <w:rStyle w:val="s1"/>
          <w:rFonts w:asciiTheme="majorBidi" w:hAnsiTheme="majorBidi" w:cstheme="majorBidi"/>
          <w:b w:val="0"/>
          <w:bCs w:val="0"/>
          <w:sz w:val="28"/>
          <w:szCs w:val="28"/>
        </w:rPr>
        <w:t>triglvceride</w:t>
      </w:r>
      <w:proofErr w:type="spellEnd"/>
      <w:r w:rsidRPr="00454E94">
        <w:rPr>
          <w:rStyle w:val="s1"/>
          <w:rFonts w:asciiTheme="majorBidi" w:hAnsiTheme="majorBidi" w:cstheme="majorBidi"/>
          <w:b w:val="0"/>
          <w:bCs w:val="0"/>
          <w:sz w:val="28"/>
          <w:szCs w:val="28"/>
        </w:rPr>
        <w:t xml:space="preserve"> (TG)[22,23].This study was conducted to investigate the estimate lipid profile in hypertensive type 2 diabetic patients.</w:t>
      </w:r>
    </w:p>
    <w:p w14:paraId="61747DB1"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lastRenderedPageBreak/>
        <w:t> </w:t>
      </w:r>
    </w:p>
    <w:p w14:paraId="4D06E3F7"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 </w:t>
      </w:r>
    </w:p>
    <w:p w14:paraId="1C644D74"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Lipids, such as cholesterol or triglycerides, are absorbed from the intestines and are carried throughout the body via lipoproteins for energy, steroid production, or bile acid formation. Major contributors to these pathways are cholesterol, low-density lipoprotein cholesterol (LDL-C), triglycerides, and high-density lipoprotein (HDL). An imbalance of any of these factors, either from organic or nonorganic causes, can lead to dyslipidemia.[24]</w:t>
      </w:r>
    </w:p>
    <w:p w14:paraId="4EFC22FF" w14:textId="77777777" w:rsidR="00454E94" w:rsidRPr="00454E94" w:rsidRDefault="00454E94" w:rsidP="000665E5">
      <w:pPr>
        <w:pStyle w:val="p1"/>
        <w:jc w:val="both"/>
        <w:divId w:val="1332375019"/>
        <w:rPr>
          <w:rFonts w:asciiTheme="majorBidi" w:hAnsiTheme="majorBidi" w:cstheme="majorBidi"/>
          <w:sz w:val="28"/>
          <w:szCs w:val="28"/>
        </w:rPr>
      </w:pPr>
      <w:proofErr w:type="spellStart"/>
      <w:r w:rsidRPr="00454E94">
        <w:rPr>
          <w:rStyle w:val="s1"/>
          <w:rFonts w:asciiTheme="majorBidi" w:hAnsiTheme="majorBidi" w:cstheme="majorBidi"/>
          <w:b w:val="0"/>
          <w:bCs w:val="0"/>
          <w:sz w:val="28"/>
          <w:szCs w:val="28"/>
        </w:rPr>
        <w:t>Dyslipidaemia</w:t>
      </w:r>
      <w:proofErr w:type="spellEnd"/>
      <w:r w:rsidRPr="00454E94">
        <w:rPr>
          <w:rStyle w:val="s1"/>
          <w:rFonts w:asciiTheme="majorBidi" w:hAnsiTheme="majorBidi" w:cstheme="majorBidi"/>
          <w:b w:val="0"/>
          <w:bCs w:val="0"/>
          <w:sz w:val="28"/>
          <w:szCs w:val="28"/>
        </w:rPr>
        <w:t xml:space="preserve"> has recently been </w:t>
      </w:r>
      <w:proofErr w:type="spellStart"/>
      <w:r w:rsidRPr="00454E94">
        <w:rPr>
          <w:rStyle w:val="s1"/>
          <w:rFonts w:asciiTheme="majorBidi" w:hAnsiTheme="majorBidi" w:cstheme="majorBidi"/>
          <w:b w:val="0"/>
          <w:bCs w:val="0"/>
          <w:sz w:val="28"/>
          <w:szCs w:val="28"/>
        </w:rPr>
        <w:t>recognised</w:t>
      </w:r>
      <w:proofErr w:type="spellEnd"/>
      <w:r w:rsidRPr="00454E94">
        <w:rPr>
          <w:rStyle w:val="s1"/>
          <w:rFonts w:asciiTheme="majorBidi" w:hAnsiTheme="majorBidi" w:cstheme="majorBidi"/>
          <w:b w:val="0"/>
          <w:bCs w:val="0"/>
          <w:sz w:val="28"/>
          <w:szCs w:val="28"/>
        </w:rPr>
        <w:t xml:space="preserve"> as a risk factor for T2DM. A large prospective study among middle-aged adults conducted in the USA has shown the low levels of high-density lipoprotein cholesterol (HDL-C) and elevated triglyceride (TG) levels were significantly related to the development with diabetes.[25]A cohort study drawn from the Korean population found that the elevated concentration of total cholesterol (TC), low-density lipoprotein cholesterol (LDL-C) and TG were independent risk factors for development of new-onset T2DM.[26]Moreover, increasing number of studies recently demonstrated that combined lipid parameters such as non-HDL-C, TG/HDL-C, LDL-C/HDL-C and TC/HDL-C were associated with T2DM[27,28] and have superiority value in predicting the incident of T2DM.[29,30] However, contradictory results about the relationship between </w:t>
      </w:r>
      <w:proofErr w:type="spellStart"/>
      <w:r w:rsidRPr="00454E94">
        <w:rPr>
          <w:rStyle w:val="s1"/>
          <w:rFonts w:asciiTheme="majorBidi" w:hAnsiTheme="majorBidi" w:cstheme="majorBidi"/>
          <w:b w:val="0"/>
          <w:bCs w:val="0"/>
          <w:sz w:val="28"/>
          <w:szCs w:val="28"/>
        </w:rPr>
        <w:t>dyslipidaemia</w:t>
      </w:r>
      <w:proofErr w:type="spellEnd"/>
      <w:r w:rsidRPr="00454E94">
        <w:rPr>
          <w:rStyle w:val="s1"/>
          <w:rFonts w:asciiTheme="majorBidi" w:hAnsiTheme="majorBidi" w:cstheme="majorBidi"/>
          <w:b w:val="0"/>
          <w:bCs w:val="0"/>
          <w:sz w:val="28"/>
          <w:szCs w:val="28"/>
        </w:rPr>
        <w:t xml:space="preserve"> and diabetes existed in different studies</w:t>
      </w:r>
    </w:p>
    <w:p w14:paraId="39D771E5" w14:textId="77777777" w:rsidR="00454E94" w:rsidRPr="00782A8E" w:rsidRDefault="00B95A5E" w:rsidP="00500685">
      <w:pPr>
        <w:pStyle w:val="Heading1"/>
        <w:jc w:val="left"/>
        <w:divId w:val="1332375019"/>
      </w:pPr>
      <w:bookmarkStart w:id="5" w:name="_Toc132324424"/>
      <w:r w:rsidRPr="00782A8E">
        <w:rPr>
          <w:rStyle w:val="s1"/>
          <w:rFonts w:asciiTheme="majorBidi" w:hAnsiTheme="majorBidi"/>
          <w:sz w:val="36"/>
          <w:szCs w:val="36"/>
        </w:rPr>
        <w:t>1.</w:t>
      </w:r>
      <w:proofErr w:type="gramStart"/>
      <w:r w:rsidRPr="00782A8E">
        <w:rPr>
          <w:rStyle w:val="s1"/>
          <w:rFonts w:asciiTheme="majorBidi" w:hAnsiTheme="majorBidi"/>
          <w:sz w:val="36"/>
          <w:szCs w:val="36"/>
        </w:rPr>
        <w:t>4.</w:t>
      </w:r>
      <w:r w:rsidR="00454E94" w:rsidRPr="00782A8E">
        <w:rPr>
          <w:rStyle w:val="s1"/>
          <w:rFonts w:asciiTheme="majorBidi" w:hAnsiTheme="majorBidi"/>
          <w:sz w:val="36"/>
          <w:szCs w:val="36"/>
        </w:rPr>
        <w:t>Symptoms</w:t>
      </w:r>
      <w:bookmarkEnd w:id="5"/>
      <w:proofErr w:type="gramEnd"/>
    </w:p>
    <w:p w14:paraId="19392F31"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Unless it is severe, most people with dyslipidemia are unaware that they have it. A doctor will usually diagnose dyslipidemia during a routine blood test or a test for another condition.</w:t>
      </w:r>
    </w:p>
    <w:p w14:paraId="41D42BD7"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Severe or untreated dyslipidemia can lead to other conditions, including coronary artery disease (CAD) and peripheral artery disease (PAD).</w:t>
      </w:r>
    </w:p>
    <w:p w14:paraId="03A2A410"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lastRenderedPageBreak/>
        <w:t>Both CAD and PAD can cause serious health complications, including heart attacks and strokes. Common symptoms of these conditions include:</w:t>
      </w:r>
    </w:p>
    <w:p w14:paraId="117C9BD5"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 xml:space="preserve">leg pain, especially when walking or </w:t>
      </w:r>
      <w:proofErr w:type="gramStart"/>
      <w:r w:rsidRPr="00454E94">
        <w:rPr>
          <w:rStyle w:val="s1"/>
          <w:rFonts w:asciiTheme="majorBidi" w:hAnsiTheme="majorBidi" w:cstheme="majorBidi"/>
          <w:b w:val="0"/>
          <w:bCs w:val="0"/>
          <w:sz w:val="28"/>
          <w:szCs w:val="28"/>
        </w:rPr>
        <w:t>standing</w:t>
      </w:r>
      <w:proofErr w:type="gramEnd"/>
    </w:p>
    <w:p w14:paraId="7472FFAF"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chest pain</w:t>
      </w:r>
    </w:p>
    <w:p w14:paraId="7AC7DD73"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tightness or pressure in the chest and shortness of breath</w:t>
      </w:r>
    </w:p>
    <w:p w14:paraId="60876ECD"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pain, tightness, and pressure in the neck, jaw, shoulders, and back</w:t>
      </w:r>
    </w:p>
    <w:p w14:paraId="46B28936"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indigestion and heartburn</w:t>
      </w:r>
    </w:p>
    <w:p w14:paraId="4A46B52F"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sleep problems and daytime exhaustion</w:t>
      </w:r>
    </w:p>
    <w:p w14:paraId="15A19A61"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dizziness</w:t>
      </w:r>
    </w:p>
    <w:p w14:paraId="73AC2798"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heart palpitations</w:t>
      </w:r>
    </w:p>
    <w:p w14:paraId="2E77E071"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cold sweats</w:t>
      </w:r>
    </w:p>
    <w:p w14:paraId="47EA0A05"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vomiting and nausea</w:t>
      </w:r>
    </w:p>
    <w:p w14:paraId="788F39C7"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swelling in the legs, ankles, feet, stomach, and veins of the neck</w:t>
      </w:r>
    </w:p>
    <w:p w14:paraId="29A890F0"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fainting</w:t>
      </w:r>
    </w:p>
    <w:p w14:paraId="42CD1497"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These symptoms may get worse with activity or stress and get better when a person rests.</w:t>
      </w:r>
    </w:p>
    <w:p w14:paraId="509BB0AF"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Talk with a doctor about chest pain, especially any of the above symptoms accompany it.</w:t>
      </w:r>
    </w:p>
    <w:p w14:paraId="7FD5FC84" w14:textId="77777777" w:rsidR="00454E94" w:rsidRDefault="00454E94" w:rsidP="000665E5">
      <w:pPr>
        <w:pStyle w:val="p1"/>
        <w:jc w:val="both"/>
        <w:divId w:val="1332375019"/>
        <w:rPr>
          <w:rStyle w:val="s1"/>
          <w:rFonts w:asciiTheme="majorBidi" w:hAnsiTheme="majorBidi" w:cstheme="majorBidi"/>
          <w:b w:val="0"/>
          <w:bCs w:val="0"/>
          <w:sz w:val="28"/>
          <w:szCs w:val="28"/>
        </w:rPr>
      </w:pPr>
      <w:r w:rsidRPr="00454E94">
        <w:rPr>
          <w:rStyle w:val="s1"/>
          <w:rFonts w:asciiTheme="majorBidi" w:hAnsiTheme="majorBidi" w:cstheme="majorBidi"/>
          <w:b w:val="0"/>
          <w:bCs w:val="0"/>
          <w:sz w:val="28"/>
          <w:szCs w:val="28"/>
        </w:rPr>
        <w:t>Anyone who experiences severe chest pain, dizziness, and fainting, or problems breathing should seek emergency care.</w:t>
      </w:r>
    </w:p>
    <w:p w14:paraId="4F455714" w14:textId="77777777" w:rsidR="000829AA" w:rsidRPr="00454E94" w:rsidRDefault="000829AA" w:rsidP="000665E5">
      <w:pPr>
        <w:pStyle w:val="p1"/>
        <w:jc w:val="both"/>
        <w:divId w:val="1332375019"/>
        <w:rPr>
          <w:rFonts w:asciiTheme="majorBidi" w:hAnsiTheme="majorBidi" w:cstheme="majorBidi"/>
          <w:sz w:val="28"/>
          <w:szCs w:val="28"/>
        </w:rPr>
      </w:pPr>
    </w:p>
    <w:p w14:paraId="322A6F4F" w14:textId="77777777" w:rsidR="004E42FC" w:rsidRDefault="004E42FC" w:rsidP="004E42FC">
      <w:pPr>
        <w:keepNext/>
        <w:keepLines/>
        <w:spacing w:before="480" w:after="0" w:line="276" w:lineRule="auto"/>
        <w:outlineLvl w:val="0"/>
        <w:divId w:val="1332375019"/>
        <w:rPr>
          <w:rStyle w:val="s2"/>
          <w:rFonts w:asciiTheme="majorBidi" w:eastAsiaTheme="majorEastAsia" w:hAnsiTheme="majorBidi" w:cstheme="majorBidi"/>
          <w:color w:val="2F5496" w:themeColor="accent1" w:themeShade="BF"/>
          <w:sz w:val="36"/>
          <w:szCs w:val="36"/>
        </w:rPr>
      </w:pPr>
    </w:p>
    <w:p w14:paraId="20FD09C2" w14:textId="77777777" w:rsidR="004E42FC" w:rsidRPr="004E42FC" w:rsidRDefault="004E42FC" w:rsidP="004E42FC">
      <w:pPr>
        <w:keepNext/>
        <w:keepLines/>
        <w:spacing w:before="480" w:after="0" w:line="276" w:lineRule="auto"/>
        <w:outlineLvl w:val="0"/>
        <w:divId w:val="1332375019"/>
        <w:rPr>
          <w:rFonts w:ascii="Cambria" w:eastAsia="Times New Roman" w:hAnsi="Cambria" w:cs="Times New Roman"/>
          <w:b/>
          <w:bCs/>
          <w:color w:val="365F91"/>
          <w:sz w:val="36"/>
          <w:szCs w:val="36"/>
        </w:rPr>
      </w:pPr>
      <w:r w:rsidRPr="004E42FC">
        <w:rPr>
          <w:rFonts w:ascii="Cambria" w:eastAsia="Times New Roman" w:hAnsi="Cambria" w:cs="Times New Roman"/>
          <w:b/>
          <w:bCs/>
          <w:color w:val="365F91"/>
          <w:sz w:val="36"/>
          <w:szCs w:val="36"/>
        </w:rPr>
        <w:t xml:space="preserve">1.5. Types and </w:t>
      </w:r>
      <w:proofErr w:type="gramStart"/>
      <w:r w:rsidRPr="004E42FC">
        <w:rPr>
          <w:rFonts w:ascii="Cambria" w:eastAsia="Times New Roman" w:hAnsi="Cambria" w:cs="Times New Roman"/>
          <w:b/>
          <w:bCs/>
          <w:color w:val="365F91"/>
          <w:sz w:val="36"/>
          <w:szCs w:val="36"/>
        </w:rPr>
        <w:t>causes</w:t>
      </w:r>
      <w:proofErr w:type="gramEnd"/>
    </w:p>
    <w:p w14:paraId="266C2C13" w14:textId="77777777" w:rsidR="004E42FC" w:rsidRPr="004E42FC" w:rsidRDefault="004E42FC" w:rsidP="004E42FC">
      <w:pPr>
        <w:spacing w:after="200" w:line="276" w:lineRule="auto"/>
        <w:divId w:val="1332375019"/>
        <w:rPr>
          <w:rFonts w:ascii="Calibri" w:eastAsia="Calibri" w:hAnsi="Calibri" w:cs="Arial"/>
          <w:sz w:val="22"/>
          <w:szCs w:val="22"/>
        </w:rPr>
      </w:pPr>
    </w:p>
    <w:p w14:paraId="1EE38B27" w14:textId="77777777" w:rsidR="004E42FC" w:rsidRPr="004E42FC" w:rsidRDefault="004E42FC" w:rsidP="004E42FC">
      <w:pPr>
        <w:spacing w:after="200" w:line="360" w:lineRule="auto"/>
        <w:divId w:val="1332375019"/>
        <w:rPr>
          <w:rFonts w:ascii="Times New Roman" w:eastAsia="Calibri" w:hAnsi="Times New Roman" w:cs="Times New Roman"/>
          <w:sz w:val="28"/>
          <w:szCs w:val="28"/>
        </w:rPr>
      </w:pPr>
      <w:r w:rsidRPr="004E42FC">
        <w:rPr>
          <w:rFonts w:ascii="Times New Roman" w:eastAsia="Calibri" w:hAnsi="Times New Roman" w:cs="Times New Roman"/>
          <w:sz w:val="28"/>
          <w:szCs w:val="28"/>
        </w:rPr>
        <w:t>Dyslipidemia can be categorized into two types, based on the cause:</w:t>
      </w:r>
    </w:p>
    <w:p w14:paraId="1A5E1E21" w14:textId="77777777" w:rsidR="004E42FC" w:rsidRPr="004E42FC" w:rsidRDefault="004E42FC" w:rsidP="004E42FC">
      <w:pPr>
        <w:spacing w:after="200" w:line="360" w:lineRule="auto"/>
        <w:divId w:val="1332375019"/>
        <w:rPr>
          <w:rFonts w:ascii="Times New Roman" w:eastAsia="Calibri" w:hAnsi="Times New Roman" w:cs="Times New Roman"/>
          <w:b/>
          <w:bCs/>
          <w:sz w:val="28"/>
          <w:szCs w:val="28"/>
        </w:rPr>
      </w:pPr>
      <w:r w:rsidRPr="004E42FC">
        <w:rPr>
          <w:rFonts w:ascii="Times New Roman" w:eastAsia="Calibri" w:hAnsi="Times New Roman" w:cs="Times New Roman"/>
          <w:b/>
          <w:bCs/>
          <w:sz w:val="28"/>
          <w:szCs w:val="28"/>
        </w:rPr>
        <w:t>Primary dyslipidemia</w:t>
      </w:r>
    </w:p>
    <w:p w14:paraId="27B68BFE" w14:textId="77777777" w:rsidR="004E42FC" w:rsidRPr="004E42FC" w:rsidRDefault="004E42FC" w:rsidP="004E42FC">
      <w:pPr>
        <w:spacing w:after="200" w:line="360" w:lineRule="auto"/>
        <w:divId w:val="1332375019"/>
        <w:rPr>
          <w:rFonts w:ascii="Times New Roman" w:eastAsia="Calibri" w:hAnsi="Times New Roman" w:cs="Times New Roman"/>
          <w:sz w:val="28"/>
          <w:szCs w:val="28"/>
        </w:rPr>
      </w:pPr>
      <w:r w:rsidRPr="004E42FC">
        <w:rPr>
          <w:rFonts w:ascii="Times New Roman" w:eastAsia="Calibri" w:hAnsi="Times New Roman" w:cs="Times New Roman"/>
          <w:sz w:val="28"/>
          <w:szCs w:val="28"/>
        </w:rPr>
        <w:t>Dyslipidemia can be diagnosed with a blood test.</w:t>
      </w:r>
    </w:p>
    <w:p w14:paraId="21254500" w14:textId="77777777" w:rsidR="004E42FC" w:rsidRPr="004E42FC" w:rsidRDefault="004E42FC" w:rsidP="004E42FC">
      <w:pPr>
        <w:spacing w:after="200" w:line="360" w:lineRule="auto"/>
        <w:divId w:val="1332375019"/>
        <w:rPr>
          <w:rFonts w:ascii="Times New Roman" w:eastAsia="Calibri" w:hAnsi="Times New Roman" w:cs="Times New Roman"/>
          <w:sz w:val="28"/>
          <w:szCs w:val="28"/>
        </w:rPr>
      </w:pPr>
      <w:r w:rsidRPr="004E42FC">
        <w:rPr>
          <w:rFonts w:ascii="Times New Roman" w:eastAsia="Calibri" w:hAnsi="Times New Roman" w:cs="Times New Roman"/>
          <w:sz w:val="28"/>
          <w:szCs w:val="28"/>
        </w:rPr>
        <w:t>Genetic factors cause primary dyslipidemia, and it is inherited. Common causes of primary dyslipidemia include:</w:t>
      </w:r>
    </w:p>
    <w:p w14:paraId="2DD4CD8B" w14:textId="77777777" w:rsidR="004E42FC" w:rsidRPr="004E42FC" w:rsidRDefault="004E42FC" w:rsidP="004E42FC">
      <w:pPr>
        <w:spacing w:after="200" w:line="360" w:lineRule="auto"/>
        <w:divId w:val="1332375019"/>
        <w:rPr>
          <w:rFonts w:ascii="Times New Roman" w:eastAsia="Calibri" w:hAnsi="Times New Roman" w:cs="Times New Roman"/>
          <w:sz w:val="28"/>
          <w:szCs w:val="28"/>
        </w:rPr>
      </w:pPr>
      <w:r w:rsidRPr="004E42FC">
        <w:rPr>
          <w:rFonts w:ascii="Times New Roman" w:eastAsia="Calibri" w:hAnsi="Times New Roman" w:cs="Times New Roman"/>
          <w:sz w:val="28"/>
          <w:szCs w:val="28"/>
        </w:rPr>
        <w:t>Familial combined hyperlipidemia, which develops in teenagers and young adults and can lead to high cholesterol.</w:t>
      </w:r>
    </w:p>
    <w:p w14:paraId="57DE1E58" w14:textId="77777777" w:rsidR="004E42FC" w:rsidRPr="004E42FC" w:rsidRDefault="004E42FC" w:rsidP="004E42FC">
      <w:pPr>
        <w:spacing w:after="200" w:line="360" w:lineRule="auto"/>
        <w:divId w:val="1332375019"/>
        <w:rPr>
          <w:rFonts w:ascii="Times New Roman" w:eastAsia="Calibri" w:hAnsi="Times New Roman" w:cs="Times New Roman"/>
          <w:sz w:val="28"/>
          <w:szCs w:val="28"/>
        </w:rPr>
      </w:pPr>
      <w:r w:rsidRPr="004E42FC">
        <w:rPr>
          <w:rFonts w:ascii="Times New Roman" w:eastAsia="Calibri" w:hAnsi="Times New Roman" w:cs="Times New Roman"/>
          <w:sz w:val="28"/>
          <w:szCs w:val="28"/>
        </w:rPr>
        <w:t xml:space="preserve">Familial </w:t>
      </w:r>
      <w:proofErr w:type="spellStart"/>
      <w:r w:rsidRPr="004E42FC">
        <w:rPr>
          <w:rFonts w:ascii="Times New Roman" w:eastAsia="Calibri" w:hAnsi="Times New Roman" w:cs="Times New Roman"/>
          <w:sz w:val="28"/>
          <w:szCs w:val="28"/>
        </w:rPr>
        <w:t>hyperapobetalipoproteinemia</w:t>
      </w:r>
      <w:proofErr w:type="spellEnd"/>
      <w:r w:rsidRPr="004E42FC">
        <w:rPr>
          <w:rFonts w:ascii="Times New Roman" w:eastAsia="Calibri" w:hAnsi="Times New Roman" w:cs="Times New Roman"/>
          <w:sz w:val="28"/>
          <w:szCs w:val="28"/>
        </w:rPr>
        <w:t>, a mutation in a group of LDL lipoproteins called apolipoproteins.</w:t>
      </w:r>
    </w:p>
    <w:p w14:paraId="7F3EEF6E" w14:textId="77777777" w:rsidR="004E42FC" w:rsidRPr="004E42FC" w:rsidRDefault="004E42FC" w:rsidP="004E42FC">
      <w:pPr>
        <w:spacing w:after="200" w:line="360" w:lineRule="auto"/>
        <w:divId w:val="1332375019"/>
        <w:rPr>
          <w:rFonts w:ascii="Times New Roman" w:eastAsia="Calibri" w:hAnsi="Times New Roman" w:cs="Times New Roman"/>
          <w:sz w:val="28"/>
          <w:szCs w:val="28"/>
        </w:rPr>
      </w:pPr>
      <w:r w:rsidRPr="004E42FC">
        <w:rPr>
          <w:rFonts w:ascii="Times New Roman" w:eastAsia="Calibri" w:hAnsi="Times New Roman" w:cs="Times New Roman"/>
          <w:sz w:val="28"/>
          <w:szCs w:val="28"/>
        </w:rPr>
        <w:t>Familial hypertriglyceridemia, which leads to high triglyceride levels.</w:t>
      </w:r>
    </w:p>
    <w:p w14:paraId="2C744A85" w14:textId="77777777" w:rsidR="004E42FC" w:rsidRPr="004E42FC" w:rsidRDefault="004E42FC" w:rsidP="004E42FC">
      <w:pPr>
        <w:spacing w:after="200" w:line="360" w:lineRule="auto"/>
        <w:jc w:val="both"/>
        <w:divId w:val="1332375019"/>
        <w:rPr>
          <w:rFonts w:ascii="Times New Roman" w:eastAsia="Calibri" w:hAnsi="Times New Roman" w:cs="Times New Roman"/>
          <w:sz w:val="28"/>
          <w:szCs w:val="28"/>
        </w:rPr>
      </w:pPr>
      <w:r w:rsidRPr="004E42FC">
        <w:rPr>
          <w:rFonts w:ascii="Times New Roman" w:eastAsia="Calibri" w:hAnsi="Times New Roman" w:cs="Times New Roman"/>
          <w:sz w:val="28"/>
          <w:szCs w:val="28"/>
        </w:rPr>
        <w:t>Homozygous familial or polygenic hypercholesterolemia, a mutation in LDL receptors.</w:t>
      </w:r>
    </w:p>
    <w:p w14:paraId="045B9807" w14:textId="77777777" w:rsidR="004E42FC" w:rsidRDefault="004E42FC" w:rsidP="00A02173">
      <w:pPr>
        <w:pStyle w:val="Heading1"/>
        <w:jc w:val="left"/>
        <w:divId w:val="1332375019"/>
        <w:rPr>
          <w:rStyle w:val="s2"/>
          <w:rFonts w:asciiTheme="majorBidi" w:hAnsiTheme="majorBidi"/>
          <w:sz w:val="36"/>
          <w:szCs w:val="36"/>
        </w:rPr>
      </w:pPr>
    </w:p>
    <w:p w14:paraId="48E3F180" w14:textId="77777777" w:rsidR="004E42FC" w:rsidRDefault="004E42FC" w:rsidP="00A02173">
      <w:pPr>
        <w:pStyle w:val="Heading1"/>
        <w:jc w:val="left"/>
        <w:divId w:val="1332375019"/>
        <w:rPr>
          <w:rStyle w:val="s2"/>
          <w:rFonts w:asciiTheme="majorBidi" w:hAnsiTheme="majorBidi"/>
          <w:sz w:val="36"/>
          <w:szCs w:val="36"/>
        </w:rPr>
      </w:pPr>
    </w:p>
    <w:p w14:paraId="6BB494BD" w14:textId="77777777" w:rsidR="004E42FC" w:rsidRDefault="004E42FC" w:rsidP="000665E5">
      <w:pPr>
        <w:pStyle w:val="p1"/>
        <w:jc w:val="both"/>
        <w:divId w:val="1332375019"/>
        <w:rPr>
          <w:rStyle w:val="s2"/>
          <w:rFonts w:asciiTheme="majorBidi" w:eastAsiaTheme="majorEastAsia" w:hAnsiTheme="majorBidi" w:cstheme="majorBidi"/>
          <w:color w:val="2F5496" w:themeColor="accent1" w:themeShade="BF"/>
          <w:sz w:val="36"/>
          <w:szCs w:val="36"/>
        </w:rPr>
      </w:pPr>
    </w:p>
    <w:p w14:paraId="09BAFD51" w14:textId="77777777" w:rsidR="004E42FC" w:rsidRDefault="004E42FC" w:rsidP="000665E5">
      <w:pPr>
        <w:pStyle w:val="p1"/>
        <w:jc w:val="both"/>
        <w:divId w:val="1332375019"/>
        <w:rPr>
          <w:rStyle w:val="s2"/>
          <w:rFonts w:asciiTheme="majorBidi" w:eastAsiaTheme="majorEastAsia" w:hAnsiTheme="majorBidi" w:cstheme="majorBidi"/>
          <w:color w:val="2F5496" w:themeColor="accent1" w:themeShade="BF"/>
          <w:sz w:val="36"/>
          <w:szCs w:val="36"/>
        </w:rPr>
      </w:pPr>
    </w:p>
    <w:p w14:paraId="6594BA34" w14:textId="77777777" w:rsidR="004E42FC" w:rsidRDefault="004E42FC" w:rsidP="000665E5">
      <w:pPr>
        <w:pStyle w:val="p1"/>
        <w:jc w:val="both"/>
        <w:divId w:val="1332375019"/>
        <w:rPr>
          <w:rStyle w:val="s2"/>
          <w:rFonts w:asciiTheme="majorBidi" w:hAnsiTheme="majorBidi" w:cstheme="majorBidi"/>
          <w:sz w:val="28"/>
          <w:szCs w:val="28"/>
        </w:rPr>
      </w:pPr>
    </w:p>
    <w:p w14:paraId="15B85C6C" w14:textId="77777777" w:rsidR="00454E94" w:rsidRDefault="00454E94" w:rsidP="000665E5">
      <w:pPr>
        <w:pStyle w:val="p1"/>
        <w:jc w:val="both"/>
        <w:divId w:val="1332375019"/>
        <w:rPr>
          <w:rStyle w:val="s2"/>
          <w:rFonts w:asciiTheme="majorBidi" w:hAnsiTheme="majorBidi" w:cstheme="majorBidi"/>
          <w:sz w:val="28"/>
          <w:szCs w:val="28"/>
        </w:rPr>
      </w:pPr>
      <w:r w:rsidRPr="00503093">
        <w:rPr>
          <w:rStyle w:val="s2"/>
          <w:rFonts w:asciiTheme="majorBidi" w:hAnsiTheme="majorBidi" w:cstheme="majorBidi"/>
          <w:sz w:val="28"/>
          <w:szCs w:val="28"/>
        </w:rPr>
        <w:lastRenderedPageBreak/>
        <w:t>Secondary dyslipidemia</w:t>
      </w:r>
    </w:p>
    <w:p w14:paraId="5CBE548E" w14:textId="77777777" w:rsidR="00503093" w:rsidRPr="00503093" w:rsidRDefault="00503093" w:rsidP="000665E5">
      <w:pPr>
        <w:pStyle w:val="p1"/>
        <w:jc w:val="both"/>
        <w:divId w:val="1332375019"/>
        <w:rPr>
          <w:rFonts w:asciiTheme="majorBidi" w:hAnsiTheme="majorBidi" w:cstheme="majorBidi"/>
          <w:sz w:val="28"/>
          <w:szCs w:val="28"/>
        </w:rPr>
      </w:pPr>
    </w:p>
    <w:p w14:paraId="0CBEA3B4"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Secondary dyslipidemia is caused by lifestyle factors or medical conditions that interfere with blood lipid levels over time.</w:t>
      </w:r>
    </w:p>
    <w:p w14:paraId="089AFB3F"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Common causes of secondary dyslipidemia include:</w:t>
      </w:r>
    </w:p>
    <w:p w14:paraId="3CA564F9"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obesity, especially excess weight around the waist</w:t>
      </w:r>
    </w:p>
    <w:p w14:paraId="301F6A11"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diabetes</w:t>
      </w:r>
    </w:p>
    <w:p w14:paraId="4034DE33"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hypothyroidism</w:t>
      </w:r>
    </w:p>
    <w:p w14:paraId="473D2411"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alcohol use disorder, also known as alcoholism</w:t>
      </w:r>
    </w:p>
    <w:p w14:paraId="0F9D7C57"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polycystic ovary syndrome</w:t>
      </w:r>
    </w:p>
    <w:p w14:paraId="27B7D91E" w14:textId="77777777" w:rsidR="00454E94" w:rsidRPr="00454E94" w:rsidRDefault="00454E94" w:rsidP="000665E5">
      <w:pPr>
        <w:pStyle w:val="p1"/>
        <w:jc w:val="both"/>
        <w:divId w:val="1332375019"/>
        <w:rPr>
          <w:rFonts w:asciiTheme="majorBidi" w:hAnsiTheme="majorBidi" w:cstheme="majorBidi"/>
          <w:sz w:val="28"/>
          <w:szCs w:val="28"/>
        </w:rPr>
      </w:pPr>
      <w:r w:rsidRPr="00454E94">
        <w:rPr>
          <w:rStyle w:val="s1"/>
          <w:rFonts w:asciiTheme="majorBidi" w:hAnsiTheme="majorBidi" w:cstheme="majorBidi"/>
          <w:b w:val="0"/>
          <w:bCs w:val="0"/>
          <w:sz w:val="28"/>
          <w:szCs w:val="28"/>
        </w:rPr>
        <w:t>metabolic syndrome</w:t>
      </w:r>
    </w:p>
    <w:p w14:paraId="531120A0" w14:textId="77777777" w:rsidR="00DC1DD4" w:rsidRPr="00454E94" w:rsidRDefault="00DC1DD4" w:rsidP="000665E5">
      <w:pPr>
        <w:jc w:val="both"/>
        <w:rPr>
          <w:rFonts w:asciiTheme="majorBidi" w:hAnsiTheme="majorBidi" w:cstheme="majorBidi"/>
          <w:color w:val="000000" w:themeColor="text1"/>
          <w:sz w:val="28"/>
          <w:szCs w:val="28"/>
        </w:rPr>
      </w:pPr>
    </w:p>
    <w:p w14:paraId="531D73F7"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excessive consumption of fats, especially saturated and trans fats</w:t>
      </w:r>
    </w:p>
    <w:p w14:paraId="2BF69C67"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Cushing’s syndrome</w:t>
      </w:r>
    </w:p>
    <w:p w14:paraId="2EDAF4CF"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 xml:space="preserve">inflammatory bowel disease, commonly known as </w:t>
      </w:r>
      <w:proofErr w:type="gramStart"/>
      <w:r w:rsidRPr="00B4137D">
        <w:rPr>
          <w:rStyle w:val="s1"/>
          <w:rFonts w:asciiTheme="majorBidi" w:hAnsiTheme="majorBidi" w:cstheme="majorBidi"/>
          <w:b w:val="0"/>
          <w:bCs w:val="0"/>
          <w:sz w:val="28"/>
          <w:szCs w:val="28"/>
        </w:rPr>
        <w:t>IBS</w:t>
      </w:r>
      <w:proofErr w:type="gramEnd"/>
    </w:p>
    <w:p w14:paraId="20EE776D"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severe infections, such as HIV</w:t>
      </w:r>
    </w:p>
    <w:p w14:paraId="77685C59" w14:textId="77777777" w:rsidR="00B4137D" w:rsidRDefault="00B4137D" w:rsidP="000665E5">
      <w:pPr>
        <w:pStyle w:val="p1"/>
        <w:jc w:val="both"/>
        <w:divId w:val="894319385"/>
        <w:rPr>
          <w:rStyle w:val="s1"/>
          <w:rFonts w:asciiTheme="majorBidi" w:hAnsiTheme="majorBidi" w:cstheme="majorBidi"/>
          <w:b w:val="0"/>
          <w:bCs w:val="0"/>
          <w:sz w:val="28"/>
          <w:szCs w:val="28"/>
        </w:rPr>
      </w:pPr>
      <w:r w:rsidRPr="00B4137D">
        <w:rPr>
          <w:rStyle w:val="s1"/>
          <w:rFonts w:asciiTheme="majorBidi" w:hAnsiTheme="majorBidi" w:cstheme="majorBidi"/>
          <w:b w:val="0"/>
          <w:bCs w:val="0"/>
          <w:sz w:val="28"/>
          <w:szCs w:val="28"/>
        </w:rPr>
        <w:t>an abdominal aortic aneurysm</w:t>
      </w:r>
    </w:p>
    <w:p w14:paraId="79ABB4AB" w14:textId="77777777" w:rsidR="002E1B46" w:rsidRPr="00B4137D" w:rsidRDefault="002E1B46" w:rsidP="000665E5">
      <w:pPr>
        <w:pStyle w:val="p1"/>
        <w:jc w:val="both"/>
        <w:divId w:val="894319385"/>
        <w:rPr>
          <w:rFonts w:asciiTheme="majorBidi" w:hAnsiTheme="majorBidi" w:cstheme="majorBidi"/>
          <w:sz w:val="28"/>
          <w:szCs w:val="28"/>
        </w:rPr>
      </w:pPr>
    </w:p>
    <w:p w14:paraId="4B3F0B84" w14:textId="77777777" w:rsidR="00B34EBE" w:rsidRDefault="00B34EBE" w:rsidP="000665E5">
      <w:pPr>
        <w:pStyle w:val="p1"/>
        <w:jc w:val="both"/>
        <w:divId w:val="894319385"/>
        <w:rPr>
          <w:rStyle w:val="s2"/>
          <w:rFonts w:asciiTheme="majorBidi" w:hAnsiTheme="majorBidi" w:cstheme="majorBidi"/>
          <w:sz w:val="28"/>
          <w:szCs w:val="28"/>
        </w:rPr>
      </w:pPr>
    </w:p>
    <w:p w14:paraId="4CA9A97C" w14:textId="77777777" w:rsidR="00503093" w:rsidRDefault="00503093" w:rsidP="000665E5">
      <w:pPr>
        <w:pStyle w:val="p1"/>
        <w:jc w:val="both"/>
        <w:divId w:val="894319385"/>
        <w:rPr>
          <w:rStyle w:val="s2"/>
          <w:rFonts w:asciiTheme="majorBidi" w:hAnsiTheme="majorBidi" w:cstheme="majorBidi"/>
          <w:sz w:val="28"/>
          <w:szCs w:val="28"/>
        </w:rPr>
      </w:pPr>
    </w:p>
    <w:p w14:paraId="23D7CE6B" w14:textId="77777777" w:rsidR="00503093" w:rsidRDefault="00503093" w:rsidP="000665E5">
      <w:pPr>
        <w:pStyle w:val="p1"/>
        <w:jc w:val="both"/>
        <w:divId w:val="894319385"/>
        <w:rPr>
          <w:rStyle w:val="s2"/>
          <w:rFonts w:asciiTheme="majorBidi" w:hAnsiTheme="majorBidi" w:cstheme="majorBidi"/>
          <w:sz w:val="28"/>
          <w:szCs w:val="28"/>
        </w:rPr>
      </w:pPr>
    </w:p>
    <w:p w14:paraId="2916A694" w14:textId="77777777" w:rsidR="00503093" w:rsidRDefault="00503093" w:rsidP="000665E5">
      <w:pPr>
        <w:pStyle w:val="p1"/>
        <w:jc w:val="both"/>
        <w:divId w:val="894319385"/>
        <w:rPr>
          <w:rStyle w:val="s2"/>
          <w:rFonts w:asciiTheme="majorBidi" w:hAnsiTheme="majorBidi" w:cstheme="majorBidi"/>
          <w:sz w:val="28"/>
          <w:szCs w:val="28"/>
        </w:rPr>
      </w:pPr>
    </w:p>
    <w:p w14:paraId="65014F15" w14:textId="77777777" w:rsidR="00503093" w:rsidRDefault="00503093" w:rsidP="000665E5">
      <w:pPr>
        <w:pStyle w:val="p1"/>
        <w:jc w:val="both"/>
        <w:divId w:val="894319385"/>
        <w:rPr>
          <w:rStyle w:val="s2"/>
          <w:rFonts w:asciiTheme="majorBidi" w:hAnsiTheme="majorBidi" w:cstheme="majorBidi"/>
          <w:sz w:val="28"/>
          <w:szCs w:val="28"/>
        </w:rPr>
      </w:pPr>
    </w:p>
    <w:p w14:paraId="7E43D83A" w14:textId="77777777" w:rsidR="00503093" w:rsidRDefault="00503093" w:rsidP="000665E5">
      <w:pPr>
        <w:pStyle w:val="p1"/>
        <w:jc w:val="both"/>
        <w:divId w:val="894319385"/>
        <w:rPr>
          <w:rStyle w:val="s2"/>
          <w:rFonts w:asciiTheme="majorBidi" w:hAnsiTheme="majorBidi" w:cstheme="majorBidi"/>
          <w:sz w:val="28"/>
          <w:szCs w:val="28"/>
        </w:rPr>
      </w:pPr>
    </w:p>
    <w:p w14:paraId="0BCB3617" w14:textId="77777777" w:rsidR="00B4137D" w:rsidRPr="00782A8E" w:rsidRDefault="00B95A5E" w:rsidP="00500685">
      <w:pPr>
        <w:pStyle w:val="Heading1"/>
        <w:jc w:val="left"/>
        <w:divId w:val="894319385"/>
        <w:rPr>
          <w:rStyle w:val="s2"/>
          <w:rFonts w:asciiTheme="majorBidi" w:hAnsiTheme="majorBidi"/>
          <w:sz w:val="36"/>
          <w:szCs w:val="36"/>
        </w:rPr>
      </w:pPr>
      <w:bookmarkStart w:id="6" w:name="_Toc132324425"/>
      <w:r w:rsidRPr="00782A8E">
        <w:rPr>
          <w:rStyle w:val="s2"/>
          <w:rFonts w:asciiTheme="majorBidi" w:hAnsiTheme="majorBidi"/>
          <w:sz w:val="36"/>
          <w:szCs w:val="36"/>
        </w:rPr>
        <w:t>1.</w:t>
      </w:r>
      <w:proofErr w:type="gramStart"/>
      <w:r w:rsidRPr="00782A8E">
        <w:rPr>
          <w:rStyle w:val="s2"/>
          <w:rFonts w:asciiTheme="majorBidi" w:hAnsiTheme="majorBidi"/>
          <w:sz w:val="36"/>
          <w:szCs w:val="36"/>
        </w:rPr>
        <w:t>6.</w:t>
      </w:r>
      <w:r w:rsidR="00B4137D" w:rsidRPr="00782A8E">
        <w:rPr>
          <w:rStyle w:val="s2"/>
          <w:rFonts w:asciiTheme="majorBidi" w:hAnsiTheme="majorBidi"/>
          <w:sz w:val="36"/>
          <w:szCs w:val="36"/>
        </w:rPr>
        <w:t>Risk</w:t>
      </w:r>
      <w:proofErr w:type="gramEnd"/>
      <w:r w:rsidR="00B4137D" w:rsidRPr="00782A8E">
        <w:rPr>
          <w:rStyle w:val="s2"/>
          <w:rFonts w:asciiTheme="majorBidi" w:hAnsiTheme="majorBidi"/>
          <w:sz w:val="36"/>
          <w:szCs w:val="36"/>
        </w:rPr>
        <w:t xml:space="preserve"> factors</w:t>
      </w:r>
      <w:bookmarkEnd w:id="6"/>
    </w:p>
    <w:p w14:paraId="0DE6BE24"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Several factors are known to increase the chances of developing dyslipidemia and related conditions. These risk factors include:</w:t>
      </w:r>
    </w:p>
    <w:p w14:paraId="68191DE1"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obesity</w:t>
      </w:r>
    </w:p>
    <w:p w14:paraId="269C206C"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a sedentary lifestyle</w:t>
      </w:r>
    </w:p>
    <w:p w14:paraId="4E94A759"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a lack of regular physical exercise</w:t>
      </w:r>
    </w:p>
    <w:p w14:paraId="37E4F28D"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alcohol use</w:t>
      </w:r>
    </w:p>
    <w:p w14:paraId="6539D04E"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tobacco use</w:t>
      </w:r>
    </w:p>
    <w:p w14:paraId="75F92C4E"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use of illegal or illicit drugs</w:t>
      </w:r>
    </w:p>
    <w:p w14:paraId="7325A2B8"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sexually transmitted infections</w:t>
      </w:r>
    </w:p>
    <w:p w14:paraId="05E06CC0"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type 2 diabetes</w:t>
      </w:r>
    </w:p>
    <w:p w14:paraId="0DB8B7A0"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hypothyroidism</w:t>
      </w:r>
    </w:p>
    <w:p w14:paraId="02693F9C"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chronic kidney or liver conditions</w:t>
      </w:r>
    </w:p>
    <w:p w14:paraId="1AB9E5EB"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digestive conditions</w:t>
      </w:r>
    </w:p>
    <w:p w14:paraId="68B61C39"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older age</w:t>
      </w:r>
    </w:p>
    <w:p w14:paraId="2D659BDD"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a diet rich in saturated and trans fats</w:t>
      </w:r>
    </w:p>
    <w:p w14:paraId="2E192901"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a parent or grandparent with dyslipidemia</w:t>
      </w:r>
    </w:p>
    <w:p w14:paraId="1646DC4A"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 xml:space="preserve">female sex, as women tend to experience higher LDL levels after </w:t>
      </w:r>
      <w:proofErr w:type="gramStart"/>
      <w:r w:rsidRPr="00B4137D">
        <w:rPr>
          <w:rStyle w:val="s1"/>
          <w:rFonts w:asciiTheme="majorBidi" w:hAnsiTheme="majorBidi" w:cstheme="majorBidi"/>
          <w:b w:val="0"/>
          <w:bCs w:val="0"/>
          <w:sz w:val="28"/>
          <w:szCs w:val="28"/>
        </w:rPr>
        <w:t>menopause[</w:t>
      </w:r>
      <w:proofErr w:type="gramEnd"/>
      <w:r w:rsidRPr="00B4137D">
        <w:rPr>
          <w:rStyle w:val="s1"/>
          <w:rFonts w:asciiTheme="majorBidi" w:hAnsiTheme="majorBidi" w:cstheme="majorBidi"/>
          <w:b w:val="0"/>
          <w:bCs w:val="0"/>
          <w:sz w:val="28"/>
          <w:szCs w:val="28"/>
        </w:rPr>
        <w:t>31]</w:t>
      </w:r>
    </w:p>
    <w:p w14:paraId="377DBCF4"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 </w:t>
      </w:r>
    </w:p>
    <w:p w14:paraId="6DC6ADB6" w14:textId="77777777" w:rsidR="00B4137D" w:rsidRPr="00B4137D" w:rsidRDefault="00B4137D" w:rsidP="000665E5">
      <w:pPr>
        <w:pStyle w:val="p2"/>
        <w:jc w:val="both"/>
        <w:divId w:val="894319385"/>
        <w:rPr>
          <w:rFonts w:asciiTheme="majorBidi" w:hAnsiTheme="majorBidi" w:cstheme="majorBidi"/>
          <w:sz w:val="28"/>
          <w:szCs w:val="28"/>
        </w:rPr>
      </w:pPr>
    </w:p>
    <w:p w14:paraId="7A030D7C" w14:textId="77777777" w:rsidR="00B4137D" w:rsidRDefault="00B4137D" w:rsidP="000665E5">
      <w:pPr>
        <w:pStyle w:val="p2"/>
        <w:jc w:val="both"/>
        <w:divId w:val="894319385"/>
        <w:rPr>
          <w:rFonts w:asciiTheme="majorBidi" w:hAnsiTheme="majorBidi" w:cstheme="majorBidi"/>
          <w:sz w:val="28"/>
          <w:szCs w:val="28"/>
        </w:rPr>
      </w:pPr>
    </w:p>
    <w:p w14:paraId="62293D50" w14:textId="77777777" w:rsidR="00D47E87" w:rsidRPr="00D47E87" w:rsidRDefault="00D47E87" w:rsidP="000665E5">
      <w:pPr>
        <w:pStyle w:val="p2"/>
        <w:jc w:val="both"/>
        <w:divId w:val="894319385"/>
        <w:rPr>
          <w:rFonts w:asciiTheme="majorBidi" w:hAnsiTheme="majorBidi" w:cstheme="majorBidi"/>
          <w:sz w:val="28"/>
          <w:szCs w:val="28"/>
        </w:rPr>
      </w:pPr>
    </w:p>
    <w:p w14:paraId="63221C39" w14:textId="77777777" w:rsidR="00B4137D" w:rsidRPr="00A26118" w:rsidRDefault="00B95A5E" w:rsidP="00500685">
      <w:pPr>
        <w:pStyle w:val="Heading1"/>
        <w:jc w:val="left"/>
        <w:divId w:val="894319385"/>
      </w:pPr>
      <w:bookmarkStart w:id="7" w:name="_Toc132324426"/>
      <w:r w:rsidRPr="00782A8E">
        <w:rPr>
          <w:rStyle w:val="s2"/>
          <w:rFonts w:asciiTheme="majorBidi" w:hAnsiTheme="majorBidi"/>
          <w:sz w:val="36"/>
          <w:szCs w:val="36"/>
        </w:rPr>
        <w:lastRenderedPageBreak/>
        <w:t>1.</w:t>
      </w:r>
      <w:proofErr w:type="gramStart"/>
      <w:r w:rsidRPr="00782A8E">
        <w:rPr>
          <w:rStyle w:val="s2"/>
          <w:rFonts w:asciiTheme="majorBidi" w:hAnsiTheme="majorBidi"/>
          <w:sz w:val="36"/>
          <w:szCs w:val="36"/>
        </w:rPr>
        <w:t>7.</w:t>
      </w:r>
      <w:r w:rsidR="00B4137D" w:rsidRPr="00782A8E">
        <w:rPr>
          <w:rStyle w:val="s2"/>
          <w:rFonts w:asciiTheme="majorBidi" w:hAnsiTheme="majorBidi"/>
          <w:sz w:val="36"/>
          <w:szCs w:val="36"/>
        </w:rPr>
        <w:t>Complications</w:t>
      </w:r>
      <w:proofErr w:type="gramEnd"/>
      <w:r w:rsidR="00B4137D" w:rsidRPr="00782A8E">
        <w:rPr>
          <w:rStyle w:val="s2"/>
          <w:rFonts w:asciiTheme="majorBidi" w:hAnsiTheme="majorBidi"/>
          <w:sz w:val="36"/>
          <w:szCs w:val="36"/>
        </w:rPr>
        <w:t xml:space="preserve"> of dyslipidemia</w:t>
      </w:r>
      <w:bookmarkEnd w:id="7"/>
    </w:p>
    <w:p w14:paraId="2EA1A1B5"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 </w:t>
      </w:r>
    </w:p>
    <w:p w14:paraId="09C55EEB" w14:textId="77777777" w:rsidR="00B4137D" w:rsidRPr="00B4137D" w:rsidRDefault="00B4137D" w:rsidP="004E42FC">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 xml:space="preserve">Cholesterol is not bad, because the body still needs cholesterol to synthesize hormones, vitamin D and digestive fluids. Cholesterol also creates a metabolic environment for the organs to function smoothly. However, high cholesterol levels cause many dangerous diseases. Therefore, understanding about dyslipidemia and its complications helps us to take early measures to regulate blood fat levels, prevent diseases, ensure quality of </w:t>
      </w:r>
      <w:proofErr w:type="gramStart"/>
      <w:r w:rsidRPr="00B4137D">
        <w:rPr>
          <w:rStyle w:val="s1"/>
          <w:rFonts w:asciiTheme="majorBidi" w:hAnsiTheme="majorBidi" w:cstheme="majorBidi"/>
          <w:b w:val="0"/>
          <w:bCs w:val="0"/>
          <w:sz w:val="28"/>
          <w:szCs w:val="28"/>
        </w:rPr>
        <w:t>life</w:t>
      </w:r>
      <w:proofErr w:type="gramEnd"/>
      <w:r w:rsidRPr="00B4137D">
        <w:rPr>
          <w:rStyle w:val="s1"/>
          <w:rFonts w:asciiTheme="majorBidi" w:hAnsiTheme="majorBidi" w:cstheme="majorBidi"/>
          <w:b w:val="0"/>
          <w:bCs w:val="0"/>
          <w:sz w:val="28"/>
          <w:szCs w:val="28"/>
        </w:rPr>
        <w:t xml:space="preserve"> and prolong life in the future.</w:t>
      </w:r>
    </w:p>
    <w:p w14:paraId="73D71FC1" w14:textId="77777777" w:rsidR="00B4137D" w:rsidRDefault="00B4137D" w:rsidP="000665E5">
      <w:pPr>
        <w:pStyle w:val="p1"/>
        <w:numPr>
          <w:ilvl w:val="0"/>
          <w:numId w:val="1"/>
        </w:numPr>
        <w:jc w:val="both"/>
        <w:divId w:val="894319385"/>
        <w:rPr>
          <w:rStyle w:val="s1"/>
          <w:rFonts w:asciiTheme="majorBidi" w:hAnsiTheme="majorBidi" w:cstheme="majorBidi"/>
          <w:sz w:val="28"/>
          <w:szCs w:val="28"/>
        </w:rPr>
      </w:pPr>
      <w:r w:rsidRPr="00B4137D">
        <w:rPr>
          <w:rStyle w:val="s1"/>
          <w:rFonts w:asciiTheme="majorBidi" w:hAnsiTheme="majorBidi" w:cstheme="majorBidi"/>
          <w:sz w:val="28"/>
          <w:szCs w:val="28"/>
        </w:rPr>
        <w:t>Cardiovascular system</w:t>
      </w:r>
    </w:p>
    <w:p w14:paraId="1EEA2CC5" w14:textId="77777777" w:rsidR="00B4137D" w:rsidRPr="00B4137D" w:rsidRDefault="00B4137D" w:rsidP="004E42FC">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 xml:space="preserve">When blood cholesterol levels are too high, they form plaques, which build up on the artery walls. The consequence is on the one hand to block the blood circulation in the vessel lumen, on the one hand to make the vessel wall become stiffer. This condition is commonly known as atherosclerosis. This is the most common </w:t>
      </w:r>
      <w:proofErr w:type="gramStart"/>
      <w:r w:rsidRPr="00B4137D">
        <w:rPr>
          <w:rStyle w:val="s1"/>
          <w:rFonts w:asciiTheme="majorBidi" w:hAnsiTheme="majorBidi" w:cstheme="majorBidi"/>
          <w:b w:val="0"/>
          <w:bCs w:val="0"/>
          <w:sz w:val="28"/>
          <w:szCs w:val="28"/>
        </w:rPr>
        <w:t>and also</w:t>
      </w:r>
      <w:proofErr w:type="gramEnd"/>
      <w:r w:rsidRPr="00B4137D">
        <w:rPr>
          <w:rStyle w:val="s1"/>
          <w:rFonts w:asciiTheme="majorBidi" w:hAnsiTheme="majorBidi" w:cstheme="majorBidi"/>
          <w:b w:val="0"/>
          <w:bCs w:val="0"/>
          <w:sz w:val="28"/>
          <w:szCs w:val="28"/>
        </w:rPr>
        <w:t xml:space="preserve"> the most worrisome manifestation of hyperlipoproteinemia.</w:t>
      </w:r>
    </w:p>
    <w:p w14:paraId="18C44C93" w14:textId="77777777" w:rsidR="00B4137D" w:rsidRPr="00B4137D" w:rsidRDefault="00B4137D" w:rsidP="000665E5">
      <w:pPr>
        <w:pStyle w:val="p1"/>
        <w:numPr>
          <w:ilvl w:val="0"/>
          <w:numId w:val="1"/>
        </w:numPr>
        <w:jc w:val="both"/>
        <w:divId w:val="894319385"/>
        <w:rPr>
          <w:rFonts w:asciiTheme="majorBidi" w:hAnsiTheme="majorBidi" w:cstheme="majorBidi"/>
          <w:sz w:val="28"/>
          <w:szCs w:val="28"/>
        </w:rPr>
      </w:pPr>
      <w:r w:rsidRPr="00B4137D">
        <w:rPr>
          <w:rStyle w:val="s1"/>
          <w:rFonts w:asciiTheme="majorBidi" w:hAnsiTheme="majorBidi" w:cstheme="majorBidi"/>
          <w:sz w:val="28"/>
          <w:szCs w:val="28"/>
        </w:rPr>
        <w:t>Endocrine system</w:t>
      </w:r>
    </w:p>
    <w:p w14:paraId="3DBA500F"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 xml:space="preserve">Some endocrine glands produce hormones that tell the body to use cholesterol such as estrogen, </w:t>
      </w:r>
      <w:proofErr w:type="gramStart"/>
      <w:r w:rsidRPr="00B4137D">
        <w:rPr>
          <w:rStyle w:val="s1"/>
          <w:rFonts w:asciiTheme="majorBidi" w:hAnsiTheme="majorBidi" w:cstheme="majorBidi"/>
          <w:b w:val="0"/>
          <w:bCs w:val="0"/>
          <w:sz w:val="28"/>
          <w:szCs w:val="28"/>
        </w:rPr>
        <w:t>testosterone</w:t>
      </w:r>
      <w:proofErr w:type="gramEnd"/>
      <w:r w:rsidRPr="00B4137D">
        <w:rPr>
          <w:rStyle w:val="s1"/>
          <w:rFonts w:asciiTheme="majorBidi" w:hAnsiTheme="majorBidi" w:cstheme="majorBidi"/>
          <w:b w:val="0"/>
          <w:bCs w:val="0"/>
          <w:sz w:val="28"/>
          <w:szCs w:val="28"/>
        </w:rPr>
        <w:t xml:space="preserve"> and cortisol. </w:t>
      </w:r>
      <w:proofErr w:type="gramStart"/>
      <w:r w:rsidRPr="00B4137D">
        <w:rPr>
          <w:rStyle w:val="s1"/>
          <w:rFonts w:asciiTheme="majorBidi" w:hAnsiTheme="majorBidi" w:cstheme="majorBidi"/>
          <w:b w:val="0"/>
          <w:bCs w:val="0"/>
          <w:sz w:val="28"/>
          <w:szCs w:val="28"/>
        </w:rPr>
        <w:t>So</w:t>
      </w:r>
      <w:proofErr w:type="gramEnd"/>
      <w:r w:rsidRPr="00B4137D">
        <w:rPr>
          <w:rStyle w:val="s1"/>
          <w:rFonts w:asciiTheme="majorBidi" w:hAnsiTheme="majorBidi" w:cstheme="majorBidi"/>
          <w:b w:val="0"/>
          <w:bCs w:val="0"/>
          <w:sz w:val="28"/>
          <w:szCs w:val="28"/>
        </w:rPr>
        <w:t xml:space="preserve"> hormone levels in the blood also interact with cholesterol levels.</w:t>
      </w:r>
    </w:p>
    <w:p w14:paraId="2F9E332E" w14:textId="77777777" w:rsidR="00B4137D" w:rsidRDefault="00B4137D" w:rsidP="000665E5">
      <w:pPr>
        <w:pStyle w:val="p1"/>
        <w:jc w:val="both"/>
        <w:divId w:val="894319385"/>
        <w:rPr>
          <w:rStyle w:val="s1"/>
          <w:rFonts w:asciiTheme="majorBidi" w:hAnsiTheme="majorBidi" w:cstheme="majorBidi"/>
          <w:b w:val="0"/>
          <w:bCs w:val="0"/>
          <w:sz w:val="28"/>
          <w:szCs w:val="28"/>
        </w:rPr>
      </w:pPr>
      <w:r w:rsidRPr="00B4137D">
        <w:rPr>
          <w:rStyle w:val="s1"/>
          <w:rFonts w:asciiTheme="majorBidi" w:hAnsiTheme="majorBidi" w:cstheme="majorBidi"/>
          <w:b w:val="0"/>
          <w:bCs w:val="0"/>
          <w:sz w:val="28"/>
          <w:szCs w:val="28"/>
        </w:rPr>
        <w:t xml:space="preserve">Indeed, many studies have shown that as estrogen levels increase during a woman's menstrual cycle, HDL cholesterol levels also </w:t>
      </w:r>
      <w:proofErr w:type="gramStart"/>
      <w:r w:rsidRPr="00B4137D">
        <w:rPr>
          <w:rStyle w:val="s1"/>
          <w:rFonts w:asciiTheme="majorBidi" w:hAnsiTheme="majorBidi" w:cstheme="majorBidi"/>
          <w:b w:val="0"/>
          <w:bCs w:val="0"/>
          <w:sz w:val="28"/>
          <w:szCs w:val="28"/>
        </w:rPr>
        <w:t>increase</w:t>
      </w:r>
      <w:proofErr w:type="gramEnd"/>
      <w:r w:rsidRPr="00B4137D">
        <w:rPr>
          <w:rStyle w:val="s1"/>
          <w:rFonts w:asciiTheme="majorBidi" w:hAnsiTheme="majorBidi" w:cstheme="majorBidi"/>
          <w:b w:val="0"/>
          <w:bCs w:val="0"/>
          <w:sz w:val="28"/>
          <w:szCs w:val="28"/>
        </w:rPr>
        <w:t xml:space="preserve"> and LDL cholesterol levels decrease. In contrast, as menopause approaches, estrogen levels </w:t>
      </w:r>
      <w:proofErr w:type="gramStart"/>
      <w:r w:rsidRPr="00B4137D">
        <w:rPr>
          <w:rStyle w:val="s1"/>
          <w:rFonts w:asciiTheme="majorBidi" w:hAnsiTheme="majorBidi" w:cstheme="majorBidi"/>
          <w:b w:val="0"/>
          <w:bCs w:val="0"/>
          <w:sz w:val="28"/>
          <w:szCs w:val="28"/>
        </w:rPr>
        <w:t>drop</w:t>
      </w:r>
      <w:proofErr w:type="gramEnd"/>
      <w:r w:rsidRPr="00B4137D">
        <w:rPr>
          <w:rStyle w:val="s1"/>
          <w:rFonts w:asciiTheme="majorBidi" w:hAnsiTheme="majorBidi" w:cstheme="majorBidi"/>
          <w:b w:val="0"/>
          <w:bCs w:val="0"/>
          <w:sz w:val="28"/>
          <w:szCs w:val="28"/>
        </w:rPr>
        <w:t xml:space="preserve"> and the amount of unused blood lipids increases. This is why middle-aged women have a similar increased risk of cardiovascular disease as men.</w:t>
      </w:r>
    </w:p>
    <w:p w14:paraId="631E3C7B" w14:textId="77777777" w:rsidR="00B4137D" w:rsidRDefault="00B4137D" w:rsidP="000665E5">
      <w:pPr>
        <w:pStyle w:val="p1"/>
        <w:jc w:val="both"/>
        <w:divId w:val="894319385"/>
        <w:rPr>
          <w:rFonts w:asciiTheme="majorBidi" w:hAnsiTheme="majorBidi" w:cstheme="majorBidi"/>
          <w:sz w:val="28"/>
          <w:szCs w:val="28"/>
        </w:rPr>
      </w:pPr>
    </w:p>
    <w:p w14:paraId="1A03338C" w14:textId="77777777" w:rsidR="004E42FC" w:rsidRDefault="004E42FC" w:rsidP="000665E5">
      <w:pPr>
        <w:pStyle w:val="p1"/>
        <w:jc w:val="both"/>
        <w:divId w:val="894319385"/>
        <w:rPr>
          <w:rFonts w:asciiTheme="majorBidi" w:hAnsiTheme="majorBidi" w:cstheme="majorBidi"/>
          <w:sz w:val="28"/>
          <w:szCs w:val="28"/>
        </w:rPr>
      </w:pPr>
    </w:p>
    <w:p w14:paraId="07DD34D0" w14:textId="77777777" w:rsidR="004E42FC" w:rsidRDefault="004E42FC" w:rsidP="000665E5">
      <w:pPr>
        <w:pStyle w:val="p1"/>
        <w:jc w:val="both"/>
        <w:divId w:val="894319385"/>
        <w:rPr>
          <w:rFonts w:asciiTheme="majorBidi" w:hAnsiTheme="majorBidi" w:cstheme="majorBidi"/>
          <w:sz w:val="28"/>
          <w:szCs w:val="28"/>
        </w:rPr>
      </w:pPr>
    </w:p>
    <w:p w14:paraId="4C3FD6D2" w14:textId="77777777" w:rsidR="004E42FC" w:rsidRPr="00B4137D" w:rsidRDefault="004E42FC" w:rsidP="000665E5">
      <w:pPr>
        <w:pStyle w:val="p1"/>
        <w:jc w:val="both"/>
        <w:divId w:val="894319385"/>
        <w:rPr>
          <w:rFonts w:asciiTheme="majorBidi" w:hAnsiTheme="majorBidi" w:cstheme="majorBidi"/>
          <w:sz w:val="28"/>
          <w:szCs w:val="28"/>
        </w:rPr>
      </w:pPr>
    </w:p>
    <w:p w14:paraId="4821062A" w14:textId="77777777" w:rsidR="00B4137D" w:rsidRDefault="00B4137D" w:rsidP="000665E5">
      <w:pPr>
        <w:pStyle w:val="p1"/>
        <w:numPr>
          <w:ilvl w:val="0"/>
          <w:numId w:val="1"/>
        </w:numPr>
        <w:jc w:val="both"/>
        <w:divId w:val="894319385"/>
        <w:rPr>
          <w:rStyle w:val="s1"/>
          <w:rFonts w:asciiTheme="majorBidi" w:hAnsiTheme="majorBidi" w:cstheme="majorBidi"/>
          <w:sz w:val="28"/>
          <w:szCs w:val="28"/>
        </w:rPr>
      </w:pPr>
      <w:r w:rsidRPr="00B4137D">
        <w:rPr>
          <w:rStyle w:val="s1"/>
          <w:rFonts w:asciiTheme="majorBidi" w:hAnsiTheme="majorBidi" w:cstheme="majorBidi"/>
          <w:sz w:val="28"/>
          <w:szCs w:val="28"/>
        </w:rPr>
        <w:lastRenderedPageBreak/>
        <w:t>Nervous system</w:t>
      </w:r>
    </w:p>
    <w:p w14:paraId="35F644DD" w14:textId="77777777" w:rsidR="00B4137D" w:rsidRPr="00B4137D" w:rsidRDefault="00B4137D" w:rsidP="000665E5">
      <w:pPr>
        <w:pStyle w:val="p1"/>
        <w:ind w:left="720"/>
        <w:jc w:val="both"/>
        <w:divId w:val="894319385"/>
        <w:rPr>
          <w:rFonts w:asciiTheme="majorBidi" w:hAnsiTheme="majorBidi" w:cstheme="majorBidi"/>
          <w:sz w:val="28"/>
          <w:szCs w:val="28"/>
        </w:rPr>
      </w:pPr>
    </w:p>
    <w:p w14:paraId="43BC9053" w14:textId="77777777" w:rsidR="00B4137D" w:rsidRPr="00B4137D"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Cholesterol is an essential component of the human brain. In fact, the brain contains about 25% of the total body's supply of cholesterol. This fat is essential for the development and protection of nerve cells, allowing the brain to work and control life activities.</w:t>
      </w:r>
    </w:p>
    <w:p w14:paraId="33F9A947" w14:textId="77777777" w:rsidR="00A26118" w:rsidRPr="00D47E87" w:rsidRDefault="00B4137D" w:rsidP="000665E5">
      <w:pPr>
        <w:pStyle w:val="p1"/>
        <w:jc w:val="both"/>
        <w:divId w:val="894319385"/>
        <w:rPr>
          <w:rFonts w:asciiTheme="majorBidi" w:hAnsiTheme="majorBidi" w:cstheme="majorBidi"/>
          <w:sz w:val="28"/>
          <w:szCs w:val="28"/>
        </w:rPr>
      </w:pPr>
      <w:r w:rsidRPr="00B4137D">
        <w:rPr>
          <w:rStyle w:val="s1"/>
          <w:rFonts w:asciiTheme="majorBidi" w:hAnsiTheme="majorBidi" w:cstheme="majorBidi"/>
          <w:b w:val="0"/>
          <w:bCs w:val="0"/>
          <w:sz w:val="28"/>
          <w:szCs w:val="28"/>
        </w:rPr>
        <w:t xml:space="preserve">Although the body always needs some cholesterol for the brain to function optimally, too much cholesterol can be harmful. Excess cholesterol creates plaque in the artery walls that can lead to stroke, ischemic stroke, leading to memory loss, reduced mobility, difficulty swallowing, difficulty speaking and affecting other </w:t>
      </w:r>
      <w:proofErr w:type="gramStart"/>
      <w:r w:rsidRPr="00B4137D">
        <w:rPr>
          <w:rStyle w:val="s1"/>
          <w:rFonts w:asciiTheme="majorBidi" w:hAnsiTheme="majorBidi" w:cstheme="majorBidi"/>
          <w:b w:val="0"/>
          <w:bCs w:val="0"/>
          <w:sz w:val="28"/>
          <w:szCs w:val="28"/>
        </w:rPr>
        <w:t>functio</w:t>
      </w:r>
      <w:r w:rsidR="00D47E87">
        <w:rPr>
          <w:rStyle w:val="s1"/>
          <w:rFonts w:asciiTheme="majorBidi" w:hAnsiTheme="majorBidi" w:cstheme="majorBidi"/>
          <w:b w:val="0"/>
          <w:bCs w:val="0"/>
          <w:sz w:val="28"/>
          <w:szCs w:val="28"/>
        </w:rPr>
        <w:t>n</w:t>
      </w:r>
      <w:proofErr w:type="gramEnd"/>
    </w:p>
    <w:p w14:paraId="0BDFDC91" w14:textId="77777777" w:rsidR="00B4137D" w:rsidRPr="00A26118" w:rsidRDefault="00B4137D" w:rsidP="000665E5">
      <w:pPr>
        <w:pStyle w:val="p1"/>
        <w:numPr>
          <w:ilvl w:val="0"/>
          <w:numId w:val="1"/>
        </w:numPr>
        <w:jc w:val="both"/>
        <w:divId w:val="894319385"/>
        <w:rPr>
          <w:rStyle w:val="s1"/>
          <w:rFonts w:asciiTheme="majorBidi" w:hAnsiTheme="majorBidi" w:cstheme="majorBidi"/>
          <w:sz w:val="28"/>
          <w:szCs w:val="28"/>
        </w:rPr>
      </w:pPr>
      <w:r w:rsidRPr="00A26118">
        <w:rPr>
          <w:rStyle w:val="s1"/>
          <w:rFonts w:asciiTheme="majorBidi" w:hAnsiTheme="majorBidi" w:cstheme="majorBidi"/>
          <w:sz w:val="28"/>
          <w:szCs w:val="28"/>
        </w:rPr>
        <w:t>Digestive system</w:t>
      </w:r>
    </w:p>
    <w:p w14:paraId="261D5D00" w14:textId="77777777" w:rsidR="00B4137D" w:rsidRPr="00B4137D" w:rsidRDefault="00B4137D" w:rsidP="000665E5">
      <w:pPr>
        <w:pStyle w:val="p1"/>
        <w:ind w:left="720"/>
        <w:jc w:val="both"/>
        <w:divId w:val="894319385"/>
        <w:rPr>
          <w:rFonts w:asciiTheme="majorBidi" w:hAnsiTheme="majorBidi" w:cstheme="majorBidi"/>
          <w:sz w:val="28"/>
          <w:szCs w:val="28"/>
        </w:rPr>
      </w:pPr>
    </w:p>
    <w:p w14:paraId="4F8596ED" w14:textId="77777777" w:rsidR="003305DD" w:rsidRDefault="00B4137D" w:rsidP="000665E5">
      <w:pPr>
        <w:pStyle w:val="p1"/>
        <w:jc w:val="both"/>
        <w:divId w:val="894319385"/>
        <w:rPr>
          <w:rStyle w:val="s1"/>
          <w:rFonts w:asciiTheme="majorBidi" w:hAnsiTheme="majorBidi" w:cstheme="majorBidi"/>
          <w:b w:val="0"/>
          <w:bCs w:val="0"/>
          <w:sz w:val="28"/>
          <w:szCs w:val="28"/>
        </w:rPr>
      </w:pPr>
      <w:r w:rsidRPr="00B4137D">
        <w:rPr>
          <w:rStyle w:val="s1"/>
          <w:rFonts w:asciiTheme="majorBidi" w:hAnsiTheme="majorBidi" w:cstheme="majorBidi"/>
          <w:b w:val="0"/>
          <w:bCs w:val="0"/>
          <w:sz w:val="28"/>
          <w:szCs w:val="28"/>
        </w:rPr>
        <w:t>In the digestive system, cholesterol is the main raw material for the liver to produce bile - a digestive fluid that helps the body break down food and absorb nutrients through the intestinal wall into the bloodstream. However, when there is too much cholesterol in the bile, the excess will promote the formation of crystals, which in the long run will form hard stones in the gallbladder, bile ducts in the liver. As a result, it will cause obstruction, causing the patient to have intermittent cramps or high fever due to infection - poisoning from the biliary tract. Because of the dangerous dyslipidemia complications mentioned above, the treatment of lipid reduction is extremely necessary. A healthy diet and active exercise habits will help people avoid cardiovascular diseases as well as the bad consequences caused by hyperlipidemia.[32]</w:t>
      </w:r>
    </w:p>
    <w:p w14:paraId="52FBD857"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22A75E12" w14:textId="77777777" w:rsidR="003305DD" w:rsidRDefault="003305DD" w:rsidP="000665E5">
      <w:pPr>
        <w:jc w:val="both"/>
        <w:rPr>
          <w:rStyle w:val="s1"/>
          <w:rFonts w:asciiTheme="majorBidi" w:hAnsiTheme="majorBidi" w:cstheme="majorBidi"/>
          <w:b w:val="0"/>
          <w:bCs w:val="0"/>
          <w:sz w:val="28"/>
          <w:szCs w:val="28"/>
        </w:rPr>
      </w:pPr>
    </w:p>
    <w:p w14:paraId="09D09190"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216CFD8F"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6D480BEC"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7FFE46AE"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58EA7B6B"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368D9B9A"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719733B7"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50A7EC57"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55229EFE"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2C3A6ADD"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58226C09" w14:textId="77777777" w:rsidR="003305DD" w:rsidRDefault="003305DD" w:rsidP="000665E5">
      <w:pPr>
        <w:pStyle w:val="p1"/>
        <w:jc w:val="both"/>
        <w:divId w:val="894319385"/>
        <w:rPr>
          <w:rStyle w:val="s1"/>
          <w:rFonts w:asciiTheme="majorBidi" w:hAnsiTheme="majorBidi" w:cstheme="majorBidi"/>
          <w:b w:val="0"/>
          <w:bCs w:val="0"/>
          <w:sz w:val="28"/>
          <w:szCs w:val="28"/>
        </w:rPr>
      </w:pPr>
    </w:p>
    <w:p w14:paraId="3B97879C" w14:textId="77777777" w:rsidR="003305DD" w:rsidRPr="00A31CE0" w:rsidRDefault="003305DD" w:rsidP="00900A7A">
      <w:pPr>
        <w:pStyle w:val="p1"/>
        <w:jc w:val="center"/>
        <w:divId w:val="894319385"/>
        <w:rPr>
          <w:rStyle w:val="s1"/>
          <w:rFonts w:asciiTheme="majorBidi" w:hAnsiTheme="majorBidi" w:cstheme="majorBidi"/>
          <w:sz w:val="56"/>
          <w:szCs w:val="56"/>
        </w:rPr>
      </w:pPr>
      <w:r w:rsidRPr="00A31CE0">
        <w:rPr>
          <w:rStyle w:val="s1"/>
          <w:rFonts w:asciiTheme="majorBidi" w:hAnsiTheme="majorBidi" w:cstheme="majorBidi"/>
          <w:sz w:val="56"/>
          <w:szCs w:val="56"/>
        </w:rPr>
        <w:t>Chapter two</w:t>
      </w:r>
    </w:p>
    <w:p w14:paraId="3F3A4C8E" w14:textId="77777777" w:rsidR="002657BC" w:rsidRPr="003305DD" w:rsidRDefault="003305DD" w:rsidP="00500685">
      <w:pPr>
        <w:pStyle w:val="Heading1"/>
        <w:jc w:val="left"/>
        <w:rPr>
          <w:sz w:val="28"/>
          <w:szCs w:val="28"/>
        </w:rPr>
      </w:pPr>
      <w:r w:rsidRPr="00A31CE0">
        <w:rPr>
          <w:rStyle w:val="s1"/>
          <w:rFonts w:asciiTheme="majorBidi" w:hAnsiTheme="majorBidi"/>
          <w:b w:val="0"/>
          <w:bCs w:val="0"/>
          <w:sz w:val="32"/>
          <w:szCs w:val="32"/>
        </w:rPr>
        <w:br w:type="page"/>
      </w:r>
      <w:bookmarkStart w:id="8" w:name="_Toc132324427"/>
      <w:r w:rsidR="00B95A5E" w:rsidRPr="00782A8E">
        <w:rPr>
          <w:rStyle w:val="s1"/>
          <w:rFonts w:asciiTheme="majorBidi" w:hAnsiTheme="majorBidi"/>
          <w:sz w:val="36"/>
          <w:szCs w:val="36"/>
        </w:rPr>
        <w:lastRenderedPageBreak/>
        <w:t>2.</w:t>
      </w:r>
      <w:proofErr w:type="gramStart"/>
      <w:r w:rsidR="00B95A5E" w:rsidRPr="00782A8E">
        <w:rPr>
          <w:rStyle w:val="s1"/>
          <w:rFonts w:asciiTheme="majorBidi" w:hAnsiTheme="majorBidi"/>
          <w:sz w:val="36"/>
          <w:szCs w:val="36"/>
        </w:rPr>
        <w:t>1</w:t>
      </w:r>
      <w:r w:rsidR="00B95A5E" w:rsidRPr="00782A8E">
        <w:rPr>
          <w:rStyle w:val="s1"/>
          <w:rFonts w:asciiTheme="majorBidi" w:hAnsiTheme="majorBidi"/>
          <w:sz w:val="32"/>
          <w:szCs w:val="32"/>
        </w:rPr>
        <w:t>.</w:t>
      </w:r>
      <w:r w:rsidR="002657BC" w:rsidRPr="00782A8E">
        <w:t>Methodology</w:t>
      </w:r>
      <w:bookmarkEnd w:id="8"/>
      <w:proofErr w:type="gramEnd"/>
    </w:p>
    <w:p w14:paraId="3A97B81B" w14:textId="77777777" w:rsidR="006C63EA" w:rsidRDefault="006C63EA" w:rsidP="006C63EA">
      <w:pPr>
        <w:jc w:val="both"/>
        <w:rPr>
          <w:rFonts w:asciiTheme="majorBidi" w:hAnsiTheme="majorBidi" w:cstheme="majorBidi"/>
          <w:color w:val="000000" w:themeColor="text1"/>
          <w:sz w:val="28"/>
          <w:szCs w:val="28"/>
        </w:rPr>
      </w:pPr>
      <w:bookmarkStart w:id="9" w:name="_Toc132324428"/>
    </w:p>
    <w:p w14:paraId="697EB973" w14:textId="77777777" w:rsidR="002657BC" w:rsidRPr="006C63EA" w:rsidRDefault="00B95A5E" w:rsidP="006C63EA">
      <w:pPr>
        <w:pStyle w:val="Heading1"/>
        <w:jc w:val="left"/>
        <w:rPr>
          <w:rFonts w:asciiTheme="majorBidi" w:hAnsiTheme="majorBidi"/>
          <w:color w:val="000000" w:themeColor="text1"/>
          <w:sz w:val="28"/>
          <w:szCs w:val="28"/>
        </w:rPr>
      </w:pPr>
      <w:r>
        <w:rPr>
          <w:sz w:val="36"/>
          <w:szCs w:val="36"/>
        </w:rPr>
        <w:t>2.</w:t>
      </w:r>
      <w:proofErr w:type="gramStart"/>
      <w:r>
        <w:rPr>
          <w:sz w:val="36"/>
          <w:szCs w:val="36"/>
        </w:rPr>
        <w:t>2.</w:t>
      </w:r>
      <w:r w:rsidR="002657BC" w:rsidRPr="00E77C1A">
        <w:t>Design</w:t>
      </w:r>
      <w:proofErr w:type="gramEnd"/>
      <w:r w:rsidR="002657BC" w:rsidRPr="00E77C1A">
        <w:t xml:space="preserve"> of the study</w:t>
      </w:r>
      <w:r w:rsidR="002657BC" w:rsidRPr="002657BC">
        <w:t>:</w:t>
      </w:r>
      <w:bookmarkEnd w:id="9"/>
    </w:p>
    <w:p w14:paraId="3D9D6238" w14:textId="77777777" w:rsidR="002657BC" w:rsidRPr="002657BC" w:rsidRDefault="002657BC" w:rsidP="000665E5">
      <w:pPr>
        <w:jc w:val="both"/>
        <w:rPr>
          <w:rFonts w:asciiTheme="majorBidi" w:hAnsiTheme="majorBidi" w:cstheme="majorBidi"/>
          <w:color w:val="000000" w:themeColor="text1"/>
          <w:sz w:val="28"/>
          <w:szCs w:val="28"/>
        </w:rPr>
      </w:pPr>
      <w:r w:rsidRPr="002657BC">
        <w:rPr>
          <w:rFonts w:asciiTheme="majorBidi" w:hAnsiTheme="majorBidi" w:cstheme="majorBidi"/>
          <w:color w:val="000000" w:themeColor="text1"/>
          <w:sz w:val="28"/>
          <w:szCs w:val="28"/>
        </w:rPr>
        <w:t xml:space="preserve">An interventional study was conducted </w:t>
      </w:r>
      <w:proofErr w:type="gramStart"/>
      <w:r w:rsidRPr="002657BC">
        <w:rPr>
          <w:rFonts w:asciiTheme="majorBidi" w:hAnsiTheme="majorBidi" w:cstheme="majorBidi"/>
          <w:color w:val="000000" w:themeColor="text1"/>
          <w:sz w:val="28"/>
          <w:szCs w:val="28"/>
        </w:rPr>
        <w:t>in order to</w:t>
      </w:r>
      <w:proofErr w:type="gramEnd"/>
      <w:r w:rsidRPr="002657BC">
        <w:rPr>
          <w:rFonts w:asciiTheme="majorBidi" w:hAnsiTheme="majorBidi" w:cstheme="majorBidi"/>
          <w:color w:val="000000" w:themeColor="text1"/>
          <w:sz w:val="28"/>
          <w:szCs w:val="28"/>
        </w:rPr>
        <w:t xml:space="preserve"> compare serum l</w:t>
      </w:r>
      <w:ins w:id="10" w:author="SAEED DLER" w:date="2023-04-01T21:14:00Z">
        <w:r w:rsidR="00245E23">
          <w:rPr>
            <w:rFonts w:asciiTheme="majorBidi" w:hAnsiTheme="majorBidi" w:cstheme="majorBidi"/>
            <w:color w:val="000000" w:themeColor="text1"/>
            <w:sz w:val="28"/>
            <w:szCs w:val="28"/>
          </w:rPr>
          <w:t>i</w:t>
        </w:r>
      </w:ins>
      <w:r w:rsidRPr="002657BC">
        <w:rPr>
          <w:rFonts w:asciiTheme="majorBidi" w:hAnsiTheme="majorBidi" w:cstheme="majorBidi"/>
          <w:color w:val="000000" w:themeColor="text1"/>
          <w:sz w:val="28"/>
          <w:szCs w:val="28"/>
        </w:rPr>
        <w:t>pid level of both case and control groups.</w:t>
      </w:r>
    </w:p>
    <w:p w14:paraId="59CDD855" w14:textId="77777777" w:rsidR="002657BC" w:rsidRPr="002657BC" w:rsidRDefault="00B95A5E" w:rsidP="00500685">
      <w:pPr>
        <w:pStyle w:val="Heading1"/>
        <w:jc w:val="left"/>
      </w:pPr>
      <w:bookmarkStart w:id="11" w:name="_Toc132324429"/>
      <w:r>
        <w:rPr>
          <w:sz w:val="36"/>
          <w:szCs w:val="36"/>
        </w:rPr>
        <w:t>2.3</w:t>
      </w:r>
      <w:r w:rsidR="002657BC" w:rsidRPr="00E77C1A">
        <w:t>• Duration of the study</w:t>
      </w:r>
      <w:r w:rsidR="002657BC" w:rsidRPr="002657BC">
        <w:t>:</w:t>
      </w:r>
      <w:bookmarkEnd w:id="11"/>
    </w:p>
    <w:p w14:paraId="48F1147D" w14:textId="77777777" w:rsidR="002657BC" w:rsidRPr="002657BC" w:rsidRDefault="002657BC" w:rsidP="00AC3361">
      <w:pPr>
        <w:jc w:val="both"/>
        <w:rPr>
          <w:rFonts w:asciiTheme="majorBidi" w:hAnsiTheme="majorBidi" w:cstheme="majorBidi"/>
          <w:color w:val="000000" w:themeColor="text1"/>
          <w:sz w:val="28"/>
          <w:szCs w:val="28"/>
        </w:rPr>
      </w:pPr>
      <w:r w:rsidRPr="002657BC">
        <w:rPr>
          <w:rFonts w:asciiTheme="majorBidi" w:hAnsiTheme="majorBidi" w:cstheme="majorBidi"/>
          <w:color w:val="000000" w:themeColor="text1"/>
          <w:sz w:val="28"/>
          <w:szCs w:val="28"/>
        </w:rPr>
        <w:t>This study performed from (</w:t>
      </w:r>
      <w:proofErr w:type="gramStart"/>
      <w:r w:rsidR="00AC3361">
        <w:rPr>
          <w:rFonts w:asciiTheme="majorBidi" w:hAnsiTheme="majorBidi" w:cstheme="majorBidi"/>
          <w:color w:val="000000" w:themeColor="text1"/>
          <w:sz w:val="28"/>
          <w:szCs w:val="28"/>
        </w:rPr>
        <w:t xml:space="preserve">October  </w:t>
      </w:r>
      <w:r w:rsidRPr="002657BC">
        <w:rPr>
          <w:rFonts w:asciiTheme="majorBidi" w:hAnsiTheme="majorBidi" w:cstheme="majorBidi"/>
          <w:color w:val="000000" w:themeColor="text1"/>
          <w:sz w:val="28"/>
          <w:szCs w:val="28"/>
        </w:rPr>
        <w:t>/</w:t>
      </w:r>
      <w:proofErr w:type="gramEnd"/>
      <w:r w:rsidRPr="002657BC">
        <w:rPr>
          <w:rFonts w:asciiTheme="majorBidi" w:hAnsiTheme="majorBidi" w:cstheme="majorBidi"/>
          <w:color w:val="000000" w:themeColor="text1"/>
          <w:sz w:val="28"/>
          <w:szCs w:val="28"/>
        </w:rPr>
        <w:t xml:space="preserve">2022 ) to (  </w:t>
      </w:r>
      <w:r w:rsidR="00AC3361">
        <w:rPr>
          <w:rFonts w:asciiTheme="majorBidi" w:hAnsiTheme="majorBidi" w:cstheme="majorBidi"/>
          <w:color w:val="000000" w:themeColor="text1"/>
          <w:sz w:val="28"/>
          <w:szCs w:val="28"/>
        </w:rPr>
        <w:t xml:space="preserve">April   </w:t>
      </w:r>
      <w:r w:rsidRPr="002657BC">
        <w:rPr>
          <w:rFonts w:asciiTheme="majorBidi" w:hAnsiTheme="majorBidi" w:cstheme="majorBidi"/>
          <w:color w:val="000000" w:themeColor="text1"/>
          <w:sz w:val="28"/>
          <w:szCs w:val="28"/>
        </w:rPr>
        <w:t>/2023  )</w:t>
      </w:r>
    </w:p>
    <w:p w14:paraId="63ABD08E" w14:textId="77777777" w:rsidR="002657BC" w:rsidRPr="00E77C1A" w:rsidRDefault="00B95A5E" w:rsidP="000665E5">
      <w:pPr>
        <w:jc w:val="both"/>
        <w:rPr>
          <w:rFonts w:asciiTheme="majorBidi" w:hAnsiTheme="majorBidi" w:cstheme="majorBidi"/>
          <w:b/>
          <w:bCs/>
          <w:color w:val="000000" w:themeColor="text1"/>
          <w:sz w:val="28"/>
          <w:szCs w:val="28"/>
        </w:rPr>
      </w:pPr>
      <w:bookmarkStart w:id="12" w:name="_Toc132324430"/>
      <w:r w:rsidRPr="00500685">
        <w:rPr>
          <w:rStyle w:val="Heading1Char"/>
        </w:rPr>
        <w:t>2.4</w:t>
      </w:r>
      <w:r w:rsidR="002657BC" w:rsidRPr="00500685">
        <w:rPr>
          <w:rStyle w:val="Heading1Char"/>
        </w:rPr>
        <w:t>• Sample of the study</w:t>
      </w:r>
      <w:bookmarkEnd w:id="12"/>
      <w:r w:rsidR="002657BC" w:rsidRPr="00E77C1A">
        <w:rPr>
          <w:rFonts w:asciiTheme="majorBidi" w:hAnsiTheme="majorBidi" w:cstheme="majorBidi"/>
          <w:b/>
          <w:bCs/>
          <w:color w:val="000000" w:themeColor="text1"/>
          <w:sz w:val="28"/>
          <w:szCs w:val="28"/>
        </w:rPr>
        <w:t>:</w:t>
      </w:r>
    </w:p>
    <w:p w14:paraId="516CCCEC" w14:textId="77777777" w:rsidR="002657BC" w:rsidRPr="002657BC" w:rsidRDefault="002657BC" w:rsidP="000665E5">
      <w:pPr>
        <w:jc w:val="both"/>
        <w:rPr>
          <w:rFonts w:asciiTheme="majorBidi" w:hAnsiTheme="majorBidi" w:cstheme="majorBidi"/>
          <w:color w:val="000000" w:themeColor="text1"/>
          <w:sz w:val="28"/>
          <w:szCs w:val="28"/>
        </w:rPr>
      </w:pPr>
      <w:r w:rsidRPr="002657BC">
        <w:rPr>
          <w:rFonts w:asciiTheme="majorBidi" w:hAnsiTheme="majorBidi" w:cstheme="majorBidi"/>
          <w:color w:val="000000" w:themeColor="text1"/>
          <w:sz w:val="28"/>
          <w:szCs w:val="28"/>
        </w:rPr>
        <w:t xml:space="preserve">A purposive sample of total </w:t>
      </w:r>
      <w:r w:rsidR="00245E23">
        <w:rPr>
          <w:rFonts w:asciiTheme="majorBidi" w:hAnsiTheme="majorBidi" w:cstheme="majorBidi"/>
          <w:color w:val="000000" w:themeColor="text1"/>
          <w:sz w:val="28"/>
          <w:szCs w:val="28"/>
        </w:rPr>
        <w:t xml:space="preserve">60 participants which was include </w:t>
      </w:r>
      <w:r w:rsidRPr="002657BC">
        <w:rPr>
          <w:rFonts w:asciiTheme="majorBidi" w:hAnsiTheme="majorBidi" w:cstheme="majorBidi"/>
          <w:color w:val="000000" w:themeColor="text1"/>
          <w:sz w:val="28"/>
          <w:szCs w:val="28"/>
        </w:rPr>
        <w:t xml:space="preserve">(30) patients in diabetic center were chose to participate in the study by reviewing the patients record in the diabetes center And also 30 normal people was selected to participate in this </w:t>
      </w:r>
      <w:proofErr w:type="gramStart"/>
      <w:r w:rsidRPr="002657BC">
        <w:rPr>
          <w:rFonts w:asciiTheme="majorBidi" w:hAnsiTheme="majorBidi" w:cstheme="majorBidi"/>
          <w:color w:val="000000" w:themeColor="text1"/>
          <w:sz w:val="28"/>
          <w:szCs w:val="28"/>
        </w:rPr>
        <w:t>study .</w:t>
      </w:r>
      <w:proofErr w:type="gramEnd"/>
      <w:r w:rsidRPr="002657BC">
        <w:rPr>
          <w:rFonts w:asciiTheme="majorBidi" w:hAnsiTheme="majorBidi" w:cstheme="majorBidi"/>
          <w:color w:val="000000" w:themeColor="text1"/>
          <w:sz w:val="28"/>
          <w:szCs w:val="28"/>
        </w:rPr>
        <w:t xml:space="preserve"> we took the data from them by referring to the labs and observing the tests of those normal people who refer to </w:t>
      </w:r>
      <w:proofErr w:type="spellStart"/>
      <w:r w:rsidRPr="002657BC">
        <w:rPr>
          <w:rFonts w:asciiTheme="majorBidi" w:hAnsiTheme="majorBidi" w:cstheme="majorBidi"/>
          <w:color w:val="000000" w:themeColor="text1"/>
          <w:sz w:val="28"/>
          <w:szCs w:val="28"/>
        </w:rPr>
        <w:t>shaqlawa</w:t>
      </w:r>
      <w:proofErr w:type="spellEnd"/>
      <w:r w:rsidRPr="002657BC">
        <w:rPr>
          <w:rFonts w:asciiTheme="majorBidi" w:hAnsiTheme="majorBidi" w:cstheme="majorBidi"/>
          <w:color w:val="000000" w:themeColor="text1"/>
          <w:sz w:val="28"/>
          <w:szCs w:val="28"/>
        </w:rPr>
        <w:t xml:space="preserve"> </w:t>
      </w:r>
      <w:proofErr w:type="gramStart"/>
      <w:r w:rsidRPr="002657BC">
        <w:rPr>
          <w:rFonts w:asciiTheme="majorBidi" w:hAnsiTheme="majorBidi" w:cstheme="majorBidi"/>
          <w:color w:val="000000" w:themeColor="text1"/>
          <w:sz w:val="28"/>
          <w:szCs w:val="28"/>
        </w:rPr>
        <w:t>laboratory’s</w:t>
      </w:r>
      <w:proofErr w:type="gramEnd"/>
      <w:r w:rsidRPr="002657BC">
        <w:rPr>
          <w:rFonts w:asciiTheme="majorBidi" w:hAnsiTheme="majorBidi" w:cstheme="majorBidi"/>
          <w:color w:val="000000" w:themeColor="text1"/>
          <w:sz w:val="28"/>
          <w:szCs w:val="28"/>
        </w:rPr>
        <w:t xml:space="preserve"> to check their lipid profiles.</w:t>
      </w:r>
    </w:p>
    <w:p w14:paraId="55FE64CE" w14:textId="77777777" w:rsidR="002657BC" w:rsidRPr="00E77C1A" w:rsidRDefault="002C0C2E" w:rsidP="00500685">
      <w:pPr>
        <w:pStyle w:val="Heading1"/>
        <w:jc w:val="left"/>
      </w:pPr>
      <w:bookmarkStart w:id="13" w:name="_Toc132324431"/>
      <w:r>
        <w:rPr>
          <w:sz w:val="36"/>
          <w:szCs w:val="36"/>
        </w:rPr>
        <w:t>2.4</w:t>
      </w:r>
      <w:r w:rsidR="002657BC" w:rsidRPr="00E77C1A">
        <w:t>• Method and tool of data collection:</w:t>
      </w:r>
      <w:bookmarkEnd w:id="13"/>
    </w:p>
    <w:p w14:paraId="1B6E2255" w14:textId="77777777" w:rsidR="002657BC" w:rsidRPr="002657BC" w:rsidRDefault="002657BC" w:rsidP="000665E5">
      <w:pPr>
        <w:jc w:val="both"/>
        <w:rPr>
          <w:rFonts w:asciiTheme="majorBidi" w:hAnsiTheme="majorBidi" w:cstheme="majorBidi"/>
          <w:color w:val="000000" w:themeColor="text1"/>
          <w:sz w:val="28"/>
          <w:szCs w:val="28"/>
        </w:rPr>
      </w:pPr>
      <w:r w:rsidRPr="002657BC">
        <w:rPr>
          <w:rFonts w:asciiTheme="majorBidi" w:hAnsiTheme="majorBidi" w:cstheme="majorBidi"/>
          <w:color w:val="000000" w:themeColor="text1"/>
          <w:sz w:val="28"/>
          <w:szCs w:val="28"/>
        </w:rPr>
        <w:t xml:space="preserve">A </w:t>
      </w:r>
      <w:proofErr w:type="spellStart"/>
      <w:r w:rsidRPr="002657BC">
        <w:rPr>
          <w:rFonts w:asciiTheme="majorBidi" w:hAnsiTheme="majorBidi" w:cstheme="majorBidi"/>
          <w:color w:val="000000" w:themeColor="text1"/>
          <w:sz w:val="28"/>
          <w:szCs w:val="28"/>
        </w:rPr>
        <w:t>self designed</w:t>
      </w:r>
      <w:proofErr w:type="spellEnd"/>
      <w:r w:rsidRPr="002657BC">
        <w:rPr>
          <w:rFonts w:asciiTheme="majorBidi" w:hAnsiTheme="majorBidi" w:cstheme="majorBidi"/>
          <w:color w:val="000000" w:themeColor="text1"/>
          <w:sz w:val="28"/>
          <w:szCs w:val="28"/>
        </w:rPr>
        <w:t xml:space="preserve"> questionnaire was prepared to assess some demographic data about participants </w:t>
      </w:r>
      <w:proofErr w:type="gramStart"/>
      <w:r w:rsidRPr="002657BC">
        <w:rPr>
          <w:rFonts w:asciiTheme="majorBidi" w:hAnsiTheme="majorBidi" w:cstheme="majorBidi"/>
          <w:color w:val="000000" w:themeColor="text1"/>
          <w:sz w:val="28"/>
          <w:szCs w:val="28"/>
        </w:rPr>
        <w:t>and also</w:t>
      </w:r>
      <w:proofErr w:type="gramEnd"/>
      <w:r w:rsidRPr="002657BC">
        <w:rPr>
          <w:rFonts w:asciiTheme="majorBidi" w:hAnsiTheme="majorBidi" w:cstheme="majorBidi"/>
          <w:color w:val="000000" w:themeColor="text1"/>
          <w:sz w:val="28"/>
          <w:szCs w:val="28"/>
        </w:rPr>
        <w:t xml:space="preserve"> collecting data regarding serum lipid profile.</w:t>
      </w:r>
    </w:p>
    <w:p w14:paraId="6B27D524" w14:textId="77777777" w:rsidR="002657BC" w:rsidRPr="002657BC" w:rsidRDefault="002C0C2E" w:rsidP="000665E5">
      <w:pPr>
        <w:jc w:val="both"/>
        <w:rPr>
          <w:rFonts w:asciiTheme="majorBidi" w:hAnsiTheme="majorBidi" w:cstheme="majorBidi"/>
          <w:color w:val="000000" w:themeColor="text1"/>
          <w:sz w:val="28"/>
          <w:szCs w:val="28"/>
        </w:rPr>
      </w:pPr>
      <w:bookmarkStart w:id="14" w:name="_Toc132324432"/>
      <w:r w:rsidRPr="00500685">
        <w:rPr>
          <w:rStyle w:val="Heading1Char"/>
        </w:rPr>
        <w:t>2.5</w:t>
      </w:r>
      <w:r w:rsidR="002657BC" w:rsidRPr="00500685">
        <w:rPr>
          <w:rStyle w:val="Heading1Char"/>
        </w:rPr>
        <w:t>• Ethical considerations</w:t>
      </w:r>
      <w:bookmarkEnd w:id="14"/>
      <w:r w:rsidR="002657BC" w:rsidRPr="002657BC">
        <w:rPr>
          <w:rFonts w:asciiTheme="majorBidi" w:hAnsiTheme="majorBidi" w:cstheme="majorBidi"/>
          <w:color w:val="000000" w:themeColor="text1"/>
          <w:sz w:val="28"/>
          <w:szCs w:val="28"/>
        </w:rPr>
        <w:t>:</w:t>
      </w:r>
    </w:p>
    <w:p w14:paraId="7228C41B" w14:textId="77777777" w:rsidR="002657BC" w:rsidRPr="002657BC" w:rsidRDefault="002657BC" w:rsidP="000665E5">
      <w:pPr>
        <w:jc w:val="both"/>
        <w:rPr>
          <w:rFonts w:asciiTheme="majorBidi" w:hAnsiTheme="majorBidi" w:cstheme="majorBidi"/>
          <w:color w:val="000000" w:themeColor="text1"/>
          <w:sz w:val="28"/>
          <w:szCs w:val="28"/>
        </w:rPr>
      </w:pPr>
      <w:r w:rsidRPr="002657BC">
        <w:rPr>
          <w:rFonts w:asciiTheme="majorBidi" w:hAnsiTheme="majorBidi" w:cstheme="majorBidi"/>
          <w:color w:val="000000" w:themeColor="text1"/>
          <w:sz w:val="28"/>
          <w:szCs w:val="28"/>
        </w:rPr>
        <w:t>The agreement of participants was taken verbally to participate in the study.</w:t>
      </w:r>
    </w:p>
    <w:p w14:paraId="20F82DBB" w14:textId="77777777" w:rsidR="002657BC" w:rsidRPr="002657BC" w:rsidRDefault="002C0C2E" w:rsidP="000665E5">
      <w:pPr>
        <w:jc w:val="both"/>
        <w:rPr>
          <w:rFonts w:asciiTheme="majorBidi" w:hAnsiTheme="majorBidi" w:cstheme="majorBidi"/>
          <w:color w:val="000000" w:themeColor="text1"/>
          <w:sz w:val="28"/>
          <w:szCs w:val="28"/>
        </w:rPr>
      </w:pPr>
      <w:bookmarkStart w:id="15" w:name="_Toc132324433"/>
      <w:r w:rsidRPr="00500685">
        <w:rPr>
          <w:rStyle w:val="Heading1Char"/>
        </w:rPr>
        <w:t>2.6</w:t>
      </w:r>
      <w:r w:rsidR="002657BC" w:rsidRPr="00500685">
        <w:rPr>
          <w:rStyle w:val="Heading1Char"/>
        </w:rPr>
        <w:t>• Statistical analysis</w:t>
      </w:r>
      <w:bookmarkEnd w:id="15"/>
      <w:r w:rsidR="002657BC" w:rsidRPr="002657BC">
        <w:rPr>
          <w:rFonts w:asciiTheme="majorBidi" w:hAnsiTheme="majorBidi" w:cstheme="majorBidi"/>
          <w:color w:val="000000" w:themeColor="text1"/>
          <w:sz w:val="28"/>
          <w:szCs w:val="28"/>
        </w:rPr>
        <w:t>:</w:t>
      </w:r>
    </w:p>
    <w:p w14:paraId="6BFF2464" w14:textId="77777777" w:rsidR="002657BC" w:rsidRDefault="002657BC" w:rsidP="000665E5">
      <w:pPr>
        <w:jc w:val="both"/>
        <w:rPr>
          <w:rFonts w:asciiTheme="majorBidi" w:hAnsiTheme="majorBidi" w:cstheme="majorBidi"/>
          <w:color w:val="000000" w:themeColor="text1"/>
          <w:sz w:val="28"/>
          <w:szCs w:val="28"/>
        </w:rPr>
      </w:pPr>
      <w:r w:rsidRPr="002657BC">
        <w:rPr>
          <w:rFonts w:asciiTheme="majorBidi" w:hAnsiTheme="majorBidi" w:cstheme="majorBidi"/>
          <w:color w:val="000000" w:themeColor="text1"/>
          <w:sz w:val="28"/>
          <w:szCs w:val="28"/>
        </w:rPr>
        <w:t>collected data was analyzed by Excel program.</w:t>
      </w:r>
    </w:p>
    <w:p w14:paraId="3623F8C7" w14:textId="77777777" w:rsidR="008C7F0E" w:rsidRDefault="008C7F0E" w:rsidP="000665E5">
      <w:pPr>
        <w:jc w:val="both"/>
        <w:rPr>
          <w:rFonts w:asciiTheme="majorBidi" w:hAnsiTheme="majorBidi" w:cstheme="majorBidi"/>
          <w:color w:val="000000" w:themeColor="text1"/>
          <w:sz w:val="28"/>
          <w:szCs w:val="28"/>
        </w:rPr>
      </w:pPr>
    </w:p>
    <w:p w14:paraId="1D0BCC3A" w14:textId="77777777" w:rsidR="008C7F0E" w:rsidRDefault="008C7F0E" w:rsidP="000665E5">
      <w:pPr>
        <w:jc w:val="both"/>
        <w:rPr>
          <w:rFonts w:asciiTheme="majorBidi" w:hAnsiTheme="majorBidi" w:cstheme="majorBidi"/>
          <w:color w:val="000000" w:themeColor="text1"/>
          <w:sz w:val="28"/>
          <w:szCs w:val="28"/>
        </w:rPr>
      </w:pPr>
    </w:p>
    <w:p w14:paraId="68A6900E" w14:textId="77777777" w:rsidR="008C7F0E" w:rsidRDefault="008C7F0E" w:rsidP="000665E5">
      <w:pPr>
        <w:jc w:val="both"/>
        <w:rPr>
          <w:rFonts w:asciiTheme="majorBidi" w:hAnsiTheme="majorBidi" w:cstheme="majorBidi"/>
          <w:color w:val="000000" w:themeColor="text1"/>
          <w:sz w:val="28"/>
          <w:szCs w:val="28"/>
        </w:rPr>
      </w:pPr>
    </w:p>
    <w:p w14:paraId="58F151C2" w14:textId="77777777" w:rsidR="008C7F0E" w:rsidRDefault="008C7F0E" w:rsidP="000665E5">
      <w:pPr>
        <w:jc w:val="both"/>
        <w:rPr>
          <w:rFonts w:asciiTheme="majorBidi" w:hAnsiTheme="majorBidi" w:cstheme="majorBidi"/>
          <w:color w:val="000000" w:themeColor="text1"/>
          <w:sz w:val="28"/>
          <w:szCs w:val="28"/>
        </w:rPr>
      </w:pPr>
    </w:p>
    <w:p w14:paraId="3CDA762A" w14:textId="77777777" w:rsidR="008C7F0E" w:rsidRDefault="008C7F0E" w:rsidP="000665E5">
      <w:pPr>
        <w:jc w:val="both"/>
        <w:rPr>
          <w:rFonts w:asciiTheme="majorBidi" w:hAnsiTheme="majorBidi" w:cstheme="majorBidi"/>
          <w:color w:val="000000" w:themeColor="text1"/>
          <w:sz w:val="28"/>
          <w:szCs w:val="28"/>
        </w:rPr>
      </w:pPr>
    </w:p>
    <w:p w14:paraId="23F3F84F" w14:textId="77777777" w:rsidR="008C7F0E" w:rsidRDefault="008C7F0E" w:rsidP="000665E5">
      <w:pPr>
        <w:jc w:val="both"/>
        <w:rPr>
          <w:rFonts w:asciiTheme="majorBidi" w:hAnsiTheme="majorBidi" w:cstheme="majorBidi"/>
          <w:color w:val="000000" w:themeColor="text1"/>
          <w:sz w:val="28"/>
          <w:szCs w:val="28"/>
        </w:rPr>
      </w:pPr>
    </w:p>
    <w:p w14:paraId="6189BA60" w14:textId="77777777" w:rsidR="008C7F0E" w:rsidRDefault="008C7F0E" w:rsidP="000665E5">
      <w:pPr>
        <w:jc w:val="both"/>
        <w:rPr>
          <w:rFonts w:asciiTheme="majorBidi" w:hAnsiTheme="majorBidi" w:cstheme="majorBidi"/>
          <w:color w:val="000000" w:themeColor="text1"/>
          <w:sz w:val="28"/>
          <w:szCs w:val="28"/>
        </w:rPr>
      </w:pPr>
    </w:p>
    <w:p w14:paraId="7BBFE03E" w14:textId="77777777" w:rsidR="008C7F0E" w:rsidRDefault="008C7F0E" w:rsidP="000665E5">
      <w:pPr>
        <w:jc w:val="both"/>
        <w:rPr>
          <w:rFonts w:asciiTheme="majorBidi" w:hAnsiTheme="majorBidi" w:cstheme="majorBidi"/>
          <w:color w:val="000000" w:themeColor="text1"/>
          <w:sz w:val="28"/>
          <w:szCs w:val="28"/>
        </w:rPr>
      </w:pPr>
    </w:p>
    <w:p w14:paraId="0B0AB5E5" w14:textId="77777777" w:rsidR="008C7F0E" w:rsidRDefault="008C7F0E" w:rsidP="000665E5">
      <w:pPr>
        <w:jc w:val="both"/>
        <w:rPr>
          <w:rFonts w:asciiTheme="majorBidi" w:hAnsiTheme="majorBidi" w:cstheme="majorBidi"/>
          <w:color w:val="000000" w:themeColor="text1"/>
          <w:sz w:val="28"/>
          <w:szCs w:val="28"/>
        </w:rPr>
      </w:pPr>
    </w:p>
    <w:p w14:paraId="34F0BFF9" w14:textId="77777777" w:rsidR="008C7F0E" w:rsidRDefault="008C7F0E" w:rsidP="000665E5">
      <w:pPr>
        <w:jc w:val="both"/>
        <w:rPr>
          <w:rFonts w:asciiTheme="majorBidi" w:hAnsiTheme="majorBidi" w:cstheme="majorBidi"/>
          <w:color w:val="000000" w:themeColor="text1"/>
          <w:sz w:val="28"/>
          <w:szCs w:val="28"/>
        </w:rPr>
      </w:pPr>
    </w:p>
    <w:p w14:paraId="13018CA0" w14:textId="77777777" w:rsidR="008C7F0E" w:rsidRPr="00782A8E" w:rsidRDefault="008C7F0E" w:rsidP="000665E5">
      <w:pPr>
        <w:jc w:val="both"/>
        <w:rPr>
          <w:rFonts w:asciiTheme="majorBidi" w:hAnsiTheme="majorBidi" w:cstheme="majorBidi"/>
          <w:b/>
          <w:bCs/>
          <w:color w:val="000000" w:themeColor="text1"/>
          <w:sz w:val="56"/>
          <w:szCs w:val="56"/>
        </w:rPr>
      </w:pPr>
    </w:p>
    <w:p w14:paraId="3D7C8F72" w14:textId="77777777" w:rsidR="008C7F0E" w:rsidRPr="00782A8E" w:rsidRDefault="00782A8E" w:rsidP="00900A7A">
      <w:pPr>
        <w:jc w:val="center"/>
        <w:rPr>
          <w:rFonts w:asciiTheme="majorBidi" w:hAnsiTheme="majorBidi" w:cstheme="majorBidi"/>
          <w:b/>
          <w:bCs/>
          <w:color w:val="000000" w:themeColor="text1"/>
          <w:sz w:val="56"/>
          <w:szCs w:val="56"/>
        </w:rPr>
      </w:pPr>
      <w:r w:rsidRPr="00782A8E">
        <w:rPr>
          <w:rFonts w:asciiTheme="majorBidi" w:hAnsiTheme="majorBidi" w:cstheme="majorBidi"/>
          <w:b/>
          <w:bCs/>
          <w:color w:val="000000" w:themeColor="text1"/>
          <w:sz w:val="56"/>
          <w:szCs w:val="56"/>
        </w:rPr>
        <w:t>Chapter three</w:t>
      </w:r>
    </w:p>
    <w:p w14:paraId="6E97E087" w14:textId="77777777" w:rsidR="008C7F0E" w:rsidRDefault="008C7F0E" w:rsidP="000665E5">
      <w:pPr>
        <w:jc w:val="both"/>
        <w:rPr>
          <w:rFonts w:asciiTheme="majorBidi" w:hAnsiTheme="majorBidi" w:cstheme="majorBidi"/>
          <w:color w:val="000000" w:themeColor="text1"/>
          <w:sz w:val="28"/>
          <w:szCs w:val="28"/>
        </w:rPr>
      </w:pPr>
    </w:p>
    <w:p w14:paraId="538D8C42" w14:textId="77777777" w:rsidR="008C7F0E" w:rsidRDefault="008C7F0E" w:rsidP="000665E5">
      <w:pPr>
        <w:jc w:val="both"/>
        <w:rPr>
          <w:rFonts w:asciiTheme="majorBidi" w:hAnsiTheme="majorBidi" w:cstheme="majorBidi"/>
          <w:color w:val="000000" w:themeColor="text1"/>
          <w:sz w:val="28"/>
          <w:szCs w:val="28"/>
        </w:rPr>
      </w:pPr>
    </w:p>
    <w:p w14:paraId="784AAB7F" w14:textId="77777777" w:rsidR="003305DD" w:rsidRDefault="003305DD" w:rsidP="000665E5">
      <w:pPr>
        <w:jc w:val="both"/>
        <w:rPr>
          <w:rFonts w:asciiTheme="majorBidi" w:hAnsiTheme="majorBidi" w:cstheme="majorBidi"/>
          <w:color w:val="000000" w:themeColor="text1"/>
          <w:sz w:val="28"/>
          <w:szCs w:val="28"/>
        </w:rPr>
      </w:pPr>
    </w:p>
    <w:p w14:paraId="63A21A13" w14:textId="77777777" w:rsidR="00A31CE0" w:rsidRDefault="00A31CE0" w:rsidP="000665E5">
      <w:pPr>
        <w:jc w:val="both"/>
        <w:rPr>
          <w:rFonts w:asciiTheme="majorBidi" w:hAnsiTheme="majorBidi" w:cstheme="majorBidi"/>
          <w:color w:val="000000" w:themeColor="text1"/>
          <w:sz w:val="28"/>
          <w:szCs w:val="28"/>
        </w:rPr>
      </w:pPr>
    </w:p>
    <w:p w14:paraId="5CCF3D51" w14:textId="77777777" w:rsidR="00A31CE0" w:rsidRDefault="00A31CE0" w:rsidP="000665E5">
      <w:pPr>
        <w:jc w:val="both"/>
        <w:rPr>
          <w:rFonts w:asciiTheme="majorBidi" w:hAnsiTheme="majorBidi" w:cstheme="majorBidi"/>
          <w:color w:val="000000" w:themeColor="text1"/>
          <w:sz w:val="28"/>
          <w:szCs w:val="28"/>
        </w:rPr>
      </w:pPr>
    </w:p>
    <w:p w14:paraId="15703448" w14:textId="77777777" w:rsidR="00A31CE0" w:rsidRDefault="00A31CE0" w:rsidP="000665E5">
      <w:pPr>
        <w:jc w:val="both"/>
        <w:rPr>
          <w:rFonts w:asciiTheme="majorBidi" w:hAnsiTheme="majorBidi" w:cstheme="majorBidi"/>
          <w:color w:val="000000" w:themeColor="text1"/>
          <w:sz w:val="28"/>
          <w:szCs w:val="28"/>
        </w:rPr>
      </w:pPr>
    </w:p>
    <w:p w14:paraId="0C925832" w14:textId="77777777" w:rsidR="00A31CE0" w:rsidRDefault="00A31CE0" w:rsidP="000665E5">
      <w:pPr>
        <w:jc w:val="both"/>
        <w:rPr>
          <w:rFonts w:asciiTheme="majorBidi" w:hAnsiTheme="majorBidi" w:cstheme="majorBidi"/>
          <w:color w:val="000000" w:themeColor="text1"/>
          <w:sz w:val="28"/>
          <w:szCs w:val="28"/>
        </w:rPr>
      </w:pPr>
    </w:p>
    <w:p w14:paraId="654E25D1" w14:textId="77777777" w:rsidR="00A31CE0" w:rsidRDefault="00A31CE0" w:rsidP="000665E5">
      <w:pPr>
        <w:jc w:val="both"/>
        <w:rPr>
          <w:rFonts w:asciiTheme="majorBidi" w:hAnsiTheme="majorBidi" w:cstheme="majorBidi"/>
          <w:color w:val="000000" w:themeColor="text1"/>
          <w:sz w:val="28"/>
          <w:szCs w:val="28"/>
        </w:rPr>
      </w:pPr>
    </w:p>
    <w:p w14:paraId="020DB0DA" w14:textId="77777777" w:rsidR="00A31CE0" w:rsidRDefault="00A31CE0" w:rsidP="000665E5">
      <w:pPr>
        <w:jc w:val="both"/>
        <w:rPr>
          <w:rFonts w:asciiTheme="majorBidi" w:hAnsiTheme="majorBidi" w:cstheme="majorBidi"/>
          <w:color w:val="000000" w:themeColor="text1"/>
          <w:sz w:val="28"/>
          <w:szCs w:val="28"/>
        </w:rPr>
      </w:pPr>
    </w:p>
    <w:p w14:paraId="62463A37" w14:textId="77777777" w:rsidR="00A31CE0" w:rsidRDefault="00A31CE0" w:rsidP="000665E5">
      <w:pPr>
        <w:jc w:val="both"/>
        <w:rPr>
          <w:rFonts w:asciiTheme="majorBidi" w:hAnsiTheme="majorBidi" w:cstheme="majorBidi"/>
          <w:color w:val="000000" w:themeColor="text1"/>
          <w:sz w:val="28"/>
          <w:szCs w:val="28"/>
        </w:rPr>
      </w:pPr>
    </w:p>
    <w:p w14:paraId="3B343177" w14:textId="77777777" w:rsidR="00A31CE0" w:rsidRDefault="00A31CE0" w:rsidP="000665E5">
      <w:pPr>
        <w:jc w:val="both"/>
        <w:rPr>
          <w:rFonts w:asciiTheme="majorBidi" w:hAnsiTheme="majorBidi" w:cstheme="majorBidi"/>
          <w:color w:val="000000" w:themeColor="text1"/>
          <w:sz w:val="28"/>
          <w:szCs w:val="28"/>
        </w:rPr>
      </w:pPr>
    </w:p>
    <w:p w14:paraId="5C5A78C5" w14:textId="77777777" w:rsidR="00DF6067" w:rsidRDefault="00996DE8" w:rsidP="00500685">
      <w:pPr>
        <w:pStyle w:val="Heading1"/>
        <w:jc w:val="left"/>
        <w:rPr>
          <w:rFonts w:eastAsiaTheme="minorHAnsi"/>
        </w:rPr>
      </w:pPr>
      <w:bookmarkStart w:id="16" w:name="_Toc132324434"/>
      <w:r>
        <w:rPr>
          <w:rFonts w:asciiTheme="majorBidi" w:hAnsiTheme="majorBidi"/>
          <w:color w:val="000000" w:themeColor="text1"/>
        </w:rPr>
        <w:t>3.</w:t>
      </w:r>
      <w:r w:rsidR="00844BBE">
        <w:rPr>
          <w:rFonts w:eastAsiaTheme="minorHAnsi"/>
        </w:rPr>
        <w:t>Result</w:t>
      </w:r>
      <w:bookmarkEnd w:id="16"/>
    </w:p>
    <w:p w14:paraId="15D815E7" w14:textId="77777777" w:rsidR="00844BBE" w:rsidRPr="00DF6067" w:rsidRDefault="00844BBE" w:rsidP="000665E5">
      <w:pPr>
        <w:jc w:val="both"/>
        <w:rPr>
          <w:rFonts w:asciiTheme="majorBidi" w:hAnsiTheme="majorBidi" w:cstheme="majorBidi"/>
          <w:b/>
          <w:bCs/>
          <w:color w:val="000000" w:themeColor="text1"/>
          <w:sz w:val="56"/>
          <w:szCs w:val="56"/>
        </w:rPr>
      </w:pPr>
    </w:p>
    <w:p w14:paraId="1DCD0DD2" w14:textId="77777777" w:rsidR="00DF6067" w:rsidRPr="00DF6067" w:rsidRDefault="00DF6067" w:rsidP="000665E5">
      <w:pPr>
        <w:autoSpaceDE w:val="0"/>
        <w:autoSpaceDN w:val="0"/>
        <w:adjustRightInd w:val="0"/>
        <w:jc w:val="both"/>
        <w:rPr>
          <w:rFonts w:ascii="Times New Roman" w:eastAsiaTheme="minorHAnsi" w:hAnsi="Times New Roman" w:cs="Times New Roman"/>
          <w:b/>
          <w:bCs/>
          <w:sz w:val="36"/>
          <w:szCs w:val="36"/>
        </w:rPr>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F6067" w:rsidRPr="00DF6067" w14:paraId="05B9D329" w14:textId="77777777" w:rsidTr="00DF6067">
        <w:trPr>
          <w:cantSplit/>
        </w:trPr>
        <w:tc>
          <w:tcPr>
            <w:tcW w:w="6513" w:type="dxa"/>
            <w:gridSpan w:val="6"/>
            <w:tcBorders>
              <w:top w:val="nil"/>
              <w:left w:val="nil"/>
              <w:bottom w:val="nil"/>
              <w:right w:val="nil"/>
            </w:tcBorders>
            <w:shd w:val="clear" w:color="auto" w:fill="FFFFFF"/>
            <w:vAlign w:val="center"/>
          </w:tcPr>
          <w:p w14:paraId="5E97EF0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rPr>
            </w:pPr>
            <w:r w:rsidRPr="00DF6067">
              <w:rPr>
                <w:rFonts w:ascii="Arial" w:eastAsiaTheme="minorHAnsi" w:hAnsi="Arial" w:cs="Arial"/>
                <w:b/>
                <w:bCs/>
                <w:color w:val="010205"/>
                <w:sz w:val="24"/>
                <w:szCs w:val="24"/>
              </w:rPr>
              <w:t xml:space="preserve">Table </w:t>
            </w:r>
            <w:r w:rsidR="001A0BF0">
              <w:rPr>
                <w:rFonts w:ascii="Arial" w:eastAsiaTheme="minorHAnsi" w:hAnsi="Arial" w:cs="Arial"/>
                <w:b/>
                <w:bCs/>
                <w:color w:val="010205"/>
                <w:sz w:val="24"/>
                <w:szCs w:val="24"/>
              </w:rPr>
              <w:t>1:</w:t>
            </w:r>
            <w:r w:rsidRPr="00DF6067">
              <w:rPr>
                <w:rFonts w:ascii="Arial" w:eastAsiaTheme="minorHAnsi" w:hAnsi="Arial" w:cs="Arial"/>
                <w:b/>
                <w:bCs/>
                <w:color w:val="010205"/>
                <w:sz w:val="24"/>
                <w:szCs w:val="24"/>
              </w:rPr>
              <w:t xml:space="preserve"> Age</w:t>
            </w:r>
            <w:r w:rsidR="001A0BF0">
              <w:rPr>
                <w:rFonts w:ascii="Arial" w:eastAsiaTheme="minorHAnsi" w:hAnsi="Arial" w:cs="Arial"/>
                <w:b/>
                <w:bCs/>
                <w:color w:val="010205"/>
                <w:sz w:val="24"/>
                <w:szCs w:val="24"/>
              </w:rPr>
              <w:t xml:space="preserve"> of participants</w:t>
            </w:r>
          </w:p>
        </w:tc>
      </w:tr>
      <w:tr w:rsidR="00DF6067" w:rsidRPr="00DF6067" w14:paraId="6D61F819" w14:textId="77777777" w:rsidTr="00DF6067">
        <w:trPr>
          <w:cantSplit/>
        </w:trPr>
        <w:tc>
          <w:tcPr>
            <w:tcW w:w="1468" w:type="dxa"/>
            <w:gridSpan w:val="2"/>
            <w:tcBorders>
              <w:top w:val="nil"/>
              <w:left w:val="nil"/>
              <w:bottom w:val="single" w:sz="8" w:space="0" w:color="152935"/>
              <w:right w:val="nil"/>
            </w:tcBorders>
            <w:shd w:val="clear" w:color="auto" w:fill="FFFFFF"/>
            <w:vAlign w:val="bottom"/>
          </w:tcPr>
          <w:p w14:paraId="44E689C9"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5B40BF3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DF4304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7BEC7CA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3A76748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4B87EF84" w14:textId="77777777" w:rsidTr="00DF6067">
        <w:trPr>
          <w:cantSplit/>
        </w:trPr>
        <w:tc>
          <w:tcPr>
            <w:tcW w:w="734" w:type="dxa"/>
            <w:vMerge w:val="restart"/>
            <w:tcBorders>
              <w:top w:val="single" w:sz="8" w:space="0" w:color="152935"/>
              <w:left w:val="nil"/>
              <w:bottom w:val="single" w:sz="8" w:space="0" w:color="152935"/>
              <w:right w:val="nil"/>
            </w:tcBorders>
            <w:shd w:val="clear" w:color="auto" w:fill="E0E0E0"/>
          </w:tcPr>
          <w:p w14:paraId="6277BDB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26B6A97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20&lt;=30</w:t>
            </w:r>
          </w:p>
        </w:tc>
        <w:tc>
          <w:tcPr>
            <w:tcW w:w="1162" w:type="dxa"/>
            <w:tcBorders>
              <w:top w:val="single" w:sz="8" w:space="0" w:color="152935"/>
              <w:left w:val="nil"/>
              <w:bottom w:val="single" w:sz="8" w:space="0" w:color="AEAEAE"/>
              <w:right w:val="single" w:sz="8" w:space="0" w:color="E0E0E0"/>
            </w:tcBorders>
            <w:shd w:val="clear" w:color="auto" w:fill="FFFFFF"/>
          </w:tcPr>
          <w:p w14:paraId="488F2D3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7C676A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11.7</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53C32FD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11.7</w:t>
            </w:r>
          </w:p>
        </w:tc>
        <w:tc>
          <w:tcPr>
            <w:tcW w:w="1468" w:type="dxa"/>
            <w:tcBorders>
              <w:top w:val="single" w:sz="8" w:space="0" w:color="152935"/>
              <w:left w:val="single" w:sz="8" w:space="0" w:color="E0E0E0"/>
              <w:bottom w:val="single" w:sz="8" w:space="0" w:color="AEAEAE"/>
              <w:right w:val="nil"/>
            </w:tcBorders>
            <w:shd w:val="clear" w:color="auto" w:fill="FFFFFF"/>
          </w:tcPr>
          <w:p w14:paraId="02106F3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11.7</w:t>
            </w:r>
          </w:p>
        </w:tc>
      </w:tr>
      <w:tr w:rsidR="00DF6067" w:rsidRPr="00DF6067" w14:paraId="791641CC"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38FC86EE"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4AD11920"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31&lt;=50</w:t>
            </w:r>
          </w:p>
        </w:tc>
        <w:tc>
          <w:tcPr>
            <w:tcW w:w="1162" w:type="dxa"/>
            <w:tcBorders>
              <w:top w:val="single" w:sz="8" w:space="0" w:color="AEAEAE"/>
              <w:left w:val="nil"/>
              <w:bottom w:val="single" w:sz="8" w:space="0" w:color="AEAEAE"/>
              <w:right w:val="single" w:sz="8" w:space="0" w:color="E0E0E0"/>
            </w:tcBorders>
            <w:shd w:val="clear" w:color="auto" w:fill="FFFFFF"/>
          </w:tcPr>
          <w:p w14:paraId="52BDB11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24</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23FE91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40.0</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78DD1AF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40.0</w:t>
            </w:r>
          </w:p>
        </w:tc>
        <w:tc>
          <w:tcPr>
            <w:tcW w:w="1468" w:type="dxa"/>
            <w:tcBorders>
              <w:top w:val="single" w:sz="8" w:space="0" w:color="AEAEAE"/>
              <w:left w:val="single" w:sz="8" w:space="0" w:color="E0E0E0"/>
              <w:bottom w:val="single" w:sz="8" w:space="0" w:color="AEAEAE"/>
              <w:right w:val="nil"/>
            </w:tcBorders>
            <w:shd w:val="clear" w:color="auto" w:fill="FFFFFF"/>
          </w:tcPr>
          <w:p w14:paraId="5560AE9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51.7</w:t>
            </w:r>
          </w:p>
        </w:tc>
      </w:tr>
      <w:tr w:rsidR="00DF6067" w:rsidRPr="00DF6067" w14:paraId="49190A08"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65E72DBC"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0D2849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51&lt;=75</w:t>
            </w:r>
          </w:p>
        </w:tc>
        <w:tc>
          <w:tcPr>
            <w:tcW w:w="1162" w:type="dxa"/>
            <w:tcBorders>
              <w:top w:val="single" w:sz="8" w:space="0" w:color="AEAEAE"/>
              <w:left w:val="nil"/>
              <w:bottom w:val="single" w:sz="8" w:space="0" w:color="AEAEAE"/>
              <w:right w:val="single" w:sz="8" w:space="0" w:color="E0E0E0"/>
            </w:tcBorders>
            <w:shd w:val="clear" w:color="auto" w:fill="FFFFFF"/>
          </w:tcPr>
          <w:p w14:paraId="5735D2B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6E1E7D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48.3</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6387D46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48.3</w:t>
            </w:r>
          </w:p>
        </w:tc>
        <w:tc>
          <w:tcPr>
            <w:tcW w:w="1468" w:type="dxa"/>
            <w:tcBorders>
              <w:top w:val="single" w:sz="8" w:space="0" w:color="AEAEAE"/>
              <w:left w:val="single" w:sz="8" w:space="0" w:color="E0E0E0"/>
              <w:bottom w:val="single" w:sz="8" w:space="0" w:color="AEAEAE"/>
              <w:right w:val="nil"/>
            </w:tcBorders>
            <w:shd w:val="clear" w:color="auto" w:fill="FFFFFF"/>
          </w:tcPr>
          <w:p w14:paraId="6CEC878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341B69A5"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60A2BEA1"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5E780BA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3E6374A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87F485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16062BD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05CD6800"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1AB0A7C6" w14:textId="77777777" w:rsidR="00844BBE" w:rsidRPr="00844BBE" w:rsidRDefault="00844BBE" w:rsidP="000665E5">
      <w:pPr>
        <w:autoSpaceDE w:val="0"/>
        <w:autoSpaceDN w:val="0"/>
        <w:adjustRightInd w:val="0"/>
        <w:jc w:val="both"/>
        <w:rPr>
          <w:rFonts w:ascii="Times New Roman" w:eastAsiaTheme="minorHAnsi" w:hAnsi="Times New Roman" w:cs="Times New Roman"/>
          <w:sz w:val="24"/>
          <w:szCs w:val="24"/>
        </w:rPr>
      </w:pPr>
    </w:p>
    <w:p w14:paraId="06211FB0" w14:textId="77777777" w:rsidR="00DF6067" w:rsidRPr="00DF6067" w:rsidRDefault="00844BBE" w:rsidP="008D403B">
      <w:pPr>
        <w:autoSpaceDE w:val="0"/>
        <w:autoSpaceDN w:val="0"/>
        <w:adjustRightInd w:val="0"/>
        <w:jc w:val="both"/>
        <w:rPr>
          <w:rFonts w:ascii="Times New Roman" w:eastAsiaTheme="minorHAnsi" w:hAnsi="Times New Roman" w:cs="Times New Roman"/>
          <w:sz w:val="24"/>
          <w:szCs w:val="24"/>
        </w:rPr>
      </w:pPr>
      <w:r w:rsidRPr="00844BBE">
        <w:rPr>
          <w:rFonts w:ascii="Times New Roman" w:eastAsiaTheme="minorHAnsi" w:hAnsi="Times New Roman" w:cs="Times New Roman"/>
          <w:sz w:val="24"/>
          <w:szCs w:val="24"/>
        </w:rPr>
        <w:t>This table shows that the majority of the participants</w:t>
      </w:r>
      <w:r>
        <w:rPr>
          <w:rFonts w:ascii="Times New Roman" w:eastAsiaTheme="minorHAnsi" w:hAnsi="Times New Roman" w:cs="Times New Roman"/>
          <w:sz w:val="24"/>
          <w:szCs w:val="24"/>
        </w:rPr>
        <w:t xml:space="preserve"> aged </w:t>
      </w:r>
      <w:r w:rsidR="001A0BF0">
        <w:rPr>
          <w:rFonts w:ascii="Times New Roman" w:eastAsiaTheme="minorHAnsi" w:hAnsi="Times New Roman" w:cs="Times New Roman"/>
          <w:sz w:val="24"/>
          <w:szCs w:val="24"/>
        </w:rPr>
        <w:t xml:space="preserve">were </w:t>
      </w:r>
      <w:r w:rsidR="00E77C1A">
        <w:rPr>
          <w:rFonts w:ascii="Times New Roman" w:eastAsiaTheme="minorHAnsi" w:hAnsi="Times New Roman" w:cs="Times New Roman"/>
          <w:sz w:val="24"/>
          <w:szCs w:val="24"/>
        </w:rPr>
        <w:t>between (</w:t>
      </w:r>
      <w:r w:rsidR="00EC3916">
        <w:rPr>
          <w:rFonts w:ascii="Times New Roman" w:eastAsiaTheme="minorHAnsi" w:hAnsi="Times New Roman" w:cs="Times New Roman"/>
          <w:sz w:val="24"/>
          <w:szCs w:val="24"/>
        </w:rPr>
        <w:t>51</w:t>
      </w:r>
      <w:r>
        <w:rPr>
          <w:rFonts w:ascii="Times New Roman" w:eastAsiaTheme="minorHAnsi" w:hAnsi="Times New Roman" w:cs="Times New Roman"/>
          <w:sz w:val="24"/>
          <w:szCs w:val="24"/>
        </w:rPr>
        <w:t>-</w:t>
      </w:r>
      <w:proofErr w:type="gramStart"/>
      <w:r>
        <w:rPr>
          <w:rFonts w:ascii="Times New Roman" w:eastAsiaTheme="minorHAnsi" w:hAnsi="Times New Roman" w:cs="Times New Roman"/>
          <w:sz w:val="24"/>
          <w:szCs w:val="24"/>
        </w:rPr>
        <w:t xml:space="preserve">75 </w:t>
      </w:r>
      <w:r w:rsidRPr="00844BBE">
        <w:rPr>
          <w:rFonts w:ascii="Times New Roman" w:eastAsiaTheme="minorHAnsi" w:hAnsi="Times New Roman" w:cs="Times New Roman"/>
          <w:sz w:val="24"/>
          <w:szCs w:val="24"/>
        </w:rPr>
        <w:t>)</w:t>
      </w:r>
      <w:proofErr w:type="gramEnd"/>
      <w:r w:rsidRPr="00844BB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years(</w:t>
      </w:r>
      <w:r w:rsidRPr="00844BBE">
        <w:rPr>
          <w:rFonts w:ascii="Times New Roman" w:eastAsiaTheme="minorHAnsi" w:hAnsi="Times New Roman" w:cs="Times New Roman"/>
          <w:sz w:val="24"/>
          <w:szCs w:val="24"/>
        </w:rPr>
        <w:t xml:space="preserve">% </w:t>
      </w:r>
      <w:r>
        <w:rPr>
          <w:rFonts w:ascii="Times New Roman" w:eastAsiaTheme="minorHAnsi" w:hAnsi="Times New Roman" w:cs="Times New Roman"/>
          <w:sz w:val="24"/>
          <w:szCs w:val="24"/>
        </w:rPr>
        <w:t>48.3)</w:t>
      </w:r>
      <w:r w:rsidRPr="00844BBE">
        <w:rPr>
          <w:rFonts w:ascii="Times New Roman" w:eastAsiaTheme="minorHAnsi" w:hAnsi="Times New Roman" w:cs="Times New Roman"/>
          <w:sz w:val="24"/>
          <w:szCs w:val="24"/>
        </w:rPr>
        <w:t>.</w:t>
      </w:r>
    </w:p>
    <w:p w14:paraId="3FC964BA" w14:textId="77777777" w:rsidR="00DF6067" w:rsidRPr="00EF0FF4" w:rsidRDefault="00DF6067" w:rsidP="000665E5">
      <w:pPr>
        <w:autoSpaceDE w:val="0"/>
        <w:autoSpaceDN w:val="0"/>
        <w:adjustRightInd w:val="0"/>
        <w:jc w:val="both"/>
        <w:rPr>
          <w:rFonts w:ascii="Times New Roman" w:eastAsiaTheme="minorHAnsi" w:hAnsi="Times New Roman" w:cs="Times New Roman"/>
          <w:color w:val="000000" w:themeColor="text1"/>
          <w:sz w:val="24"/>
          <w:szCs w:val="24"/>
        </w:rPr>
      </w:pPr>
    </w:p>
    <w:tbl>
      <w:tblPr>
        <w:tblW w:w="6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392"/>
        <w:gridCol w:w="1469"/>
      </w:tblGrid>
      <w:tr w:rsidR="00EF0FF4" w:rsidRPr="00EF0FF4" w14:paraId="07EC9267" w14:textId="77777777" w:rsidTr="00844BBE">
        <w:trPr>
          <w:cantSplit/>
        </w:trPr>
        <w:tc>
          <w:tcPr>
            <w:tcW w:w="6715" w:type="dxa"/>
            <w:gridSpan w:val="6"/>
            <w:tcBorders>
              <w:top w:val="nil"/>
              <w:left w:val="nil"/>
              <w:bottom w:val="nil"/>
              <w:right w:val="nil"/>
            </w:tcBorders>
            <w:shd w:val="clear" w:color="auto" w:fill="FFFFFF"/>
            <w:vAlign w:val="center"/>
          </w:tcPr>
          <w:p w14:paraId="2C29F97B" w14:textId="77777777" w:rsidR="00594081" w:rsidRDefault="00594081" w:rsidP="00EF0FF4">
            <w:pPr>
              <w:autoSpaceDE w:val="0"/>
              <w:autoSpaceDN w:val="0"/>
              <w:adjustRightInd w:val="0"/>
              <w:spacing w:line="320" w:lineRule="atLeast"/>
              <w:ind w:left="60" w:right="60"/>
              <w:jc w:val="both"/>
              <w:rPr>
                <w:rFonts w:ascii="Arial" w:eastAsiaTheme="minorHAnsi" w:hAnsi="Arial" w:cs="Arial"/>
                <w:b/>
                <w:bCs/>
                <w:color w:val="000000" w:themeColor="text1"/>
                <w:sz w:val="24"/>
                <w:szCs w:val="24"/>
              </w:rPr>
            </w:pPr>
          </w:p>
          <w:p w14:paraId="6154A937" w14:textId="77777777" w:rsidR="00DF6067" w:rsidRPr="00EF0FF4" w:rsidRDefault="00DF6067" w:rsidP="00EF0FF4">
            <w:pPr>
              <w:autoSpaceDE w:val="0"/>
              <w:autoSpaceDN w:val="0"/>
              <w:adjustRightInd w:val="0"/>
              <w:spacing w:line="320" w:lineRule="atLeast"/>
              <w:ind w:left="60" w:right="60"/>
              <w:jc w:val="both"/>
              <w:rPr>
                <w:rFonts w:ascii="Arial" w:eastAsiaTheme="minorHAnsi" w:hAnsi="Arial" w:cs="Arial"/>
                <w:color w:val="000000" w:themeColor="text1"/>
              </w:rPr>
            </w:pPr>
            <w:r w:rsidRPr="00EF0FF4">
              <w:rPr>
                <w:rFonts w:ascii="Arial" w:eastAsiaTheme="minorHAnsi" w:hAnsi="Arial" w:cs="Arial"/>
                <w:b/>
                <w:bCs/>
                <w:color w:val="000000" w:themeColor="text1"/>
                <w:sz w:val="24"/>
                <w:szCs w:val="24"/>
              </w:rPr>
              <w:t xml:space="preserve">Table </w:t>
            </w:r>
            <w:r w:rsidR="00EF0FF4">
              <w:rPr>
                <w:rFonts w:ascii="Arial" w:eastAsiaTheme="minorHAnsi" w:hAnsi="Arial" w:cs="Arial"/>
                <w:b/>
                <w:bCs/>
                <w:color w:val="000000" w:themeColor="text1"/>
                <w:sz w:val="24"/>
                <w:szCs w:val="24"/>
              </w:rPr>
              <w:t>2:</w:t>
            </w:r>
            <w:r w:rsidRPr="00EF0FF4">
              <w:rPr>
                <w:rFonts w:ascii="Arial" w:eastAsiaTheme="minorHAnsi" w:hAnsi="Arial" w:cs="Arial"/>
                <w:b/>
                <w:bCs/>
                <w:color w:val="000000" w:themeColor="text1"/>
                <w:sz w:val="24"/>
                <w:szCs w:val="24"/>
              </w:rPr>
              <w:t xml:space="preserve"> Gender</w:t>
            </w:r>
            <w:r w:rsidR="00EC3916">
              <w:rPr>
                <w:rFonts w:ascii="Arial" w:eastAsiaTheme="minorHAnsi" w:hAnsi="Arial" w:cs="Arial"/>
                <w:b/>
                <w:bCs/>
                <w:color w:val="000000" w:themeColor="text1"/>
                <w:sz w:val="24"/>
                <w:szCs w:val="24"/>
              </w:rPr>
              <w:t xml:space="preserve"> </w:t>
            </w:r>
            <w:r w:rsidR="00EF0FF4" w:rsidRPr="00EF0FF4">
              <w:rPr>
                <w:rFonts w:ascii="Arial" w:eastAsiaTheme="minorHAnsi" w:hAnsi="Arial" w:cs="Arial"/>
                <w:b/>
                <w:bCs/>
                <w:color w:val="000000" w:themeColor="text1"/>
                <w:sz w:val="24"/>
                <w:szCs w:val="24"/>
              </w:rPr>
              <w:t>of participants</w:t>
            </w:r>
          </w:p>
        </w:tc>
      </w:tr>
      <w:tr w:rsidR="00DF6067" w:rsidRPr="00DF6067" w14:paraId="3FC8053D" w14:textId="77777777" w:rsidTr="00844BBE">
        <w:trPr>
          <w:cantSplit/>
        </w:trPr>
        <w:tc>
          <w:tcPr>
            <w:tcW w:w="1667" w:type="dxa"/>
            <w:gridSpan w:val="2"/>
            <w:tcBorders>
              <w:top w:val="nil"/>
              <w:left w:val="nil"/>
              <w:bottom w:val="single" w:sz="8" w:space="0" w:color="152935"/>
              <w:right w:val="nil"/>
            </w:tcBorders>
            <w:shd w:val="clear" w:color="auto" w:fill="FFFFFF"/>
            <w:vAlign w:val="bottom"/>
          </w:tcPr>
          <w:p w14:paraId="19B930B8"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708EB84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E3FF61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66D0FE6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ABD007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27675942" w14:textId="77777777" w:rsidTr="00844BBE">
        <w:trPr>
          <w:cantSplit/>
        </w:trPr>
        <w:tc>
          <w:tcPr>
            <w:tcW w:w="734" w:type="dxa"/>
            <w:vMerge w:val="restart"/>
            <w:tcBorders>
              <w:top w:val="single" w:sz="8" w:space="0" w:color="152935"/>
              <w:left w:val="nil"/>
              <w:bottom w:val="single" w:sz="8" w:space="0" w:color="152935"/>
              <w:right w:val="nil"/>
            </w:tcBorders>
            <w:shd w:val="clear" w:color="auto" w:fill="E0E0E0"/>
          </w:tcPr>
          <w:p w14:paraId="777DC28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933" w:type="dxa"/>
            <w:tcBorders>
              <w:top w:val="single" w:sz="8" w:space="0" w:color="152935"/>
              <w:left w:val="nil"/>
              <w:bottom w:val="single" w:sz="8" w:space="0" w:color="AEAEAE"/>
              <w:right w:val="nil"/>
            </w:tcBorders>
            <w:shd w:val="clear" w:color="auto" w:fill="E0E0E0"/>
          </w:tcPr>
          <w:p w14:paraId="2E9DDA2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Female</w:t>
            </w:r>
          </w:p>
        </w:tc>
        <w:tc>
          <w:tcPr>
            <w:tcW w:w="1163" w:type="dxa"/>
            <w:tcBorders>
              <w:top w:val="single" w:sz="8" w:space="0" w:color="152935"/>
              <w:left w:val="nil"/>
              <w:bottom w:val="single" w:sz="8" w:space="0" w:color="AEAEAE"/>
              <w:right w:val="single" w:sz="8" w:space="0" w:color="E0E0E0"/>
            </w:tcBorders>
            <w:shd w:val="clear" w:color="auto" w:fill="FFFFFF"/>
          </w:tcPr>
          <w:p w14:paraId="78C66A0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EDE44F0"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55.0</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6007A69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55.0</w:t>
            </w:r>
          </w:p>
        </w:tc>
        <w:tc>
          <w:tcPr>
            <w:tcW w:w="1469" w:type="dxa"/>
            <w:tcBorders>
              <w:top w:val="single" w:sz="8" w:space="0" w:color="152935"/>
              <w:left w:val="single" w:sz="8" w:space="0" w:color="E0E0E0"/>
              <w:bottom w:val="single" w:sz="8" w:space="0" w:color="AEAEAE"/>
              <w:right w:val="nil"/>
            </w:tcBorders>
            <w:shd w:val="clear" w:color="auto" w:fill="FFFFFF"/>
          </w:tcPr>
          <w:p w14:paraId="208EF55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55.0</w:t>
            </w:r>
          </w:p>
        </w:tc>
      </w:tr>
      <w:tr w:rsidR="00DF6067" w:rsidRPr="00DF6067" w14:paraId="70A27C13" w14:textId="77777777" w:rsidTr="00844BBE">
        <w:trPr>
          <w:cantSplit/>
        </w:trPr>
        <w:tc>
          <w:tcPr>
            <w:tcW w:w="734" w:type="dxa"/>
            <w:vMerge/>
            <w:tcBorders>
              <w:top w:val="single" w:sz="8" w:space="0" w:color="152935"/>
              <w:left w:val="nil"/>
              <w:bottom w:val="single" w:sz="8" w:space="0" w:color="152935"/>
              <w:right w:val="nil"/>
            </w:tcBorders>
            <w:shd w:val="clear" w:color="auto" w:fill="E0E0E0"/>
          </w:tcPr>
          <w:p w14:paraId="42D81178"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933" w:type="dxa"/>
            <w:tcBorders>
              <w:top w:val="single" w:sz="8" w:space="0" w:color="AEAEAE"/>
              <w:left w:val="nil"/>
              <w:bottom w:val="single" w:sz="8" w:space="0" w:color="AEAEAE"/>
              <w:right w:val="nil"/>
            </w:tcBorders>
            <w:shd w:val="clear" w:color="auto" w:fill="E0E0E0"/>
          </w:tcPr>
          <w:p w14:paraId="7622EFE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Male</w:t>
            </w:r>
          </w:p>
        </w:tc>
        <w:tc>
          <w:tcPr>
            <w:tcW w:w="1163" w:type="dxa"/>
            <w:tcBorders>
              <w:top w:val="single" w:sz="8" w:space="0" w:color="AEAEAE"/>
              <w:left w:val="nil"/>
              <w:bottom w:val="single" w:sz="8" w:space="0" w:color="AEAEAE"/>
              <w:right w:val="single" w:sz="8" w:space="0" w:color="E0E0E0"/>
            </w:tcBorders>
            <w:shd w:val="clear" w:color="auto" w:fill="FFFFFF"/>
          </w:tcPr>
          <w:p w14:paraId="355B2DF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5FE3E1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45.0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5A17D8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45.0</w:t>
            </w:r>
          </w:p>
        </w:tc>
        <w:tc>
          <w:tcPr>
            <w:tcW w:w="1469" w:type="dxa"/>
            <w:tcBorders>
              <w:top w:val="single" w:sz="8" w:space="0" w:color="AEAEAE"/>
              <w:left w:val="single" w:sz="8" w:space="0" w:color="E0E0E0"/>
              <w:bottom w:val="single" w:sz="8" w:space="0" w:color="AEAEAE"/>
              <w:right w:val="nil"/>
            </w:tcBorders>
            <w:shd w:val="clear" w:color="auto" w:fill="FFFFFF"/>
          </w:tcPr>
          <w:p w14:paraId="1F5A921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5B169D42" w14:textId="77777777" w:rsidTr="00844BBE">
        <w:trPr>
          <w:cantSplit/>
        </w:trPr>
        <w:tc>
          <w:tcPr>
            <w:tcW w:w="734" w:type="dxa"/>
            <w:vMerge/>
            <w:tcBorders>
              <w:top w:val="single" w:sz="8" w:space="0" w:color="152935"/>
              <w:left w:val="nil"/>
              <w:bottom w:val="single" w:sz="8" w:space="0" w:color="152935"/>
              <w:right w:val="nil"/>
            </w:tcBorders>
            <w:shd w:val="clear" w:color="auto" w:fill="E0E0E0"/>
          </w:tcPr>
          <w:p w14:paraId="247EE64E"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933" w:type="dxa"/>
            <w:tcBorders>
              <w:top w:val="single" w:sz="8" w:space="0" w:color="AEAEAE"/>
              <w:left w:val="nil"/>
              <w:bottom w:val="single" w:sz="8" w:space="0" w:color="152935"/>
              <w:right w:val="nil"/>
            </w:tcBorders>
            <w:shd w:val="clear" w:color="auto" w:fill="E0E0E0"/>
          </w:tcPr>
          <w:p w14:paraId="33560C7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0729DC3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BF13A4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2054FCD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774E8DF"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0D9BDCB3" w14:textId="77777777" w:rsidR="00DF6067" w:rsidRPr="00DF6067" w:rsidRDefault="00844BBE" w:rsidP="000665E5">
      <w:pPr>
        <w:autoSpaceDE w:val="0"/>
        <w:autoSpaceDN w:val="0"/>
        <w:adjustRightInd w:val="0"/>
        <w:spacing w:line="400" w:lineRule="atLeast"/>
        <w:jc w:val="both"/>
        <w:rPr>
          <w:rFonts w:ascii="Times New Roman" w:eastAsiaTheme="minorHAnsi" w:hAnsi="Times New Roman" w:cs="Times New Roman"/>
          <w:sz w:val="24"/>
          <w:szCs w:val="24"/>
        </w:rPr>
      </w:pPr>
      <w:r w:rsidRPr="00844BBE">
        <w:rPr>
          <w:rFonts w:ascii="Times New Roman" w:eastAsiaTheme="minorHAnsi" w:hAnsi="Times New Roman" w:cs="Times New Roman"/>
          <w:sz w:val="24"/>
          <w:szCs w:val="24"/>
        </w:rPr>
        <w:t xml:space="preserve">This table shows the distribution of participant gender. According to the result </w:t>
      </w:r>
      <w:r w:rsidR="00066680">
        <w:rPr>
          <w:rFonts w:ascii="Times New Roman" w:eastAsiaTheme="minorHAnsi" w:hAnsi="Times New Roman" w:cs="Times New Roman"/>
          <w:sz w:val="24"/>
          <w:szCs w:val="24"/>
        </w:rPr>
        <w:t>female</w:t>
      </w:r>
      <w:r w:rsidRPr="00844BBE">
        <w:rPr>
          <w:rFonts w:ascii="Times New Roman" w:eastAsiaTheme="minorHAnsi" w:hAnsi="Times New Roman" w:cs="Times New Roman"/>
          <w:sz w:val="24"/>
          <w:szCs w:val="24"/>
        </w:rPr>
        <w:t xml:space="preserve"> had slightly higher percentage (%</w:t>
      </w:r>
      <w:r w:rsidR="00066680">
        <w:rPr>
          <w:rFonts w:ascii="Times New Roman" w:eastAsiaTheme="minorHAnsi" w:hAnsi="Times New Roman" w:cs="Times New Roman"/>
          <w:sz w:val="24"/>
          <w:szCs w:val="24"/>
        </w:rPr>
        <w:t>55</w:t>
      </w:r>
      <w:r w:rsidRPr="00844BBE">
        <w:rPr>
          <w:rFonts w:ascii="Times New Roman" w:eastAsiaTheme="minorHAnsi" w:hAnsi="Times New Roman" w:cs="Times New Roman"/>
          <w:sz w:val="24"/>
          <w:szCs w:val="24"/>
        </w:rPr>
        <w:t xml:space="preserve">) than </w:t>
      </w:r>
      <w:r w:rsidR="00E77C1A">
        <w:rPr>
          <w:rFonts w:ascii="Times New Roman" w:eastAsiaTheme="minorHAnsi" w:hAnsi="Times New Roman" w:cs="Times New Roman"/>
          <w:sz w:val="24"/>
          <w:szCs w:val="24"/>
        </w:rPr>
        <w:t xml:space="preserve">males </w:t>
      </w:r>
      <w:r w:rsidR="00E77C1A" w:rsidRPr="00844BBE">
        <w:rPr>
          <w:rFonts w:ascii="Times New Roman" w:eastAsiaTheme="minorHAnsi" w:hAnsi="Times New Roman" w:cs="Times New Roman"/>
          <w:sz w:val="24"/>
          <w:szCs w:val="24"/>
        </w:rPr>
        <w:t>in</w:t>
      </w:r>
      <w:r w:rsidRPr="00844BBE">
        <w:rPr>
          <w:rFonts w:ascii="Times New Roman" w:eastAsiaTheme="minorHAnsi" w:hAnsi="Times New Roman" w:cs="Times New Roman"/>
          <w:sz w:val="24"/>
          <w:szCs w:val="24"/>
        </w:rPr>
        <w:t xml:space="preserve"> this study.</w:t>
      </w:r>
    </w:p>
    <w:p w14:paraId="2F6E6BD6"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bl>
      <w:tblPr>
        <w:tblW w:w="72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423"/>
        <w:gridCol w:w="1162"/>
        <w:gridCol w:w="1024"/>
        <w:gridCol w:w="1393"/>
        <w:gridCol w:w="1469"/>
      </w:tblGrid>
      <w:tr w:rsidR="00DF6067" w:rsidRPr="00DF6067" w14:paraId="53955E13" w14:textId="77777777" w:rsidTr="00066680">
        <w:trPr>
          <w:cantSplit/>
        </w:trPr>
        <w:tc>
          <w:tcPr>
            <w:tcW w:w="7205" w:type="dxa"/>
            <w:gridSpan w:val="6"/>
            <w:tcBorders>
              <w:top w:val="nil"/>
              <w:left w:val="nil"/>
              <w:bottom w:val="nil"/>
              <w:right w:val="nil"/>
            </w:tcBorders>
            <w:shd w:val="clear" w:color="auto" w:fill="FFFFFF"/>
            <w:vAlign w:val="center"/>
          </w:tcPr>
          <w:p w14:paraId="3A2BBC0C" w14:textId="77777777" w:rsidR="00594081" w:rsidRDefault="00594081" w:rsidP="00EF0FF4">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3AD9E0E4" w14:textId="77777777" w:rsidR="00DF6067" w:rsidRPr="00DF6067" w:rsidRDefault="00DF6067" w:rsidP="00EF0FF4">
            <w:pPr>
              <w:autoSpaceDE w:val="0"/>
              <w:autoSpaceDN w:val="0"/>
              <w:adjustRightInd w:val="0"/>
              <w:spacing w:line="320" w:lineRule="atLeast"/>
              <w:ind w:left="60" w:right="60"/>
              <w:jc w:val="both"/>
              <w:rPr>
                <w:rFonts w:ascii="Arial" w:eastAsiaTheme="minorHAnsi" w:hAnsi="Arial" w:cs="Arial"/>
                <w:color w:val="010205"/>
                <w:sz w:val="24"/>
                <w:szCs w:val="24"/>
              </w:rPr>
            </w:pPr>
            <w:r w:rsidRPr="00DF6067">
              <w:rPr>
                <w:rFonts w:ascii="Arial" w:eastAsiaTheme="minorHAnsi" w:hAnsi="Arial" w:cs="Arial"/>
                <w:b/>
                <w:bCs/>
                <w:color w:val="010205"/>
                <w:sz w:val="24"/>
                <w:szCs w:val="24"/>
              </w:rPr>
              <w:t xml:space="preserve">Table </w:t>
            </w:r>
            <w:r w:rsidR="00EF0FF4">
              <w:rPr>
                <w:rFonts w:ascii="Arial" w:eastAsiaTheme="minorHAnsi" w:hAnsi="Arial" w:cs="Arial"/>
                <w:b/>
                <w:bCs/>
                <w:color w:val="010205"/>
                <w:sz w:val="24"/>
                <w:szCs w:val="24"/>
              </w:rPr>
              <w:t>3:</w:t>
            </w:r>
            <w:r w:rsidRPr="00DF6067">
              <w:rPr>
                <w:rFonts w:ascii="Arial" w:eastAsiaTheme="minorHAnsi" w:hAnsi="Arial" w:cs="Arial"/>
                <w:b/>
                <w:bCs/>
                <w:color w:val="010205"/>
                <w:sz w:val="24"/>
                <w:szCs w:val="24"/>
              </w:rPr>
              <w:t xml:space="preserve"> Education</w:t>
            </w:r>
            <w:r w:rsidR="00900A7A">
              <w:rPr>
                <w:rFonts w:ascii="Arial" w:eastAsiaTheme="minorHAnsi" w:hAnsi="Arial" w:cs="Arial"/>
                <w:b/>
                <w:bCs/>
                <w:color w:val="010205"/>
                <w:sz w:val="24"/>
                <w:szCs w:val="24"/>
              </w:rPr>
              <w:t xml:space="preserve"> </w:t>
            </w:r>
            <w:r w:rsidR="00EF0FF4" w:rsidRPr="00EF0FF4">
              <w:rPr>
                <w:rFonts w:ascii="Arial" w:eastAsiaTheme="minorHAnsi" w:hAnsi="Arial" w:cs="Arial"/>
                <w:b/>
                <w:bCs/>
                <w:color w:val="010205"/>
                <w:sz w:val="24"/>
                <w:szCs w:val="24"/>
              </w:rPr>
              <w:t>of participants</w:t>
            </w:r>
          </w:p>
        </w:tc>
      </w:tr>
      <w:tr w:rsidR="00DF6067" w:rsidRPr="00DF6067" w14:paraId="78E9BF59" w14:textId="77777777" w:rsidTr="00066680">
        <w:trPr>
          <w:cantSplit/>
        </w:trPr>
        <w:tc>
          <w:tcPr>
            <w:tcW w:w="2157" w:type="dxa"/>
            <w:gridSpan w:val="2"/>
            <w:tcBorders>
              <w:top w:val="nil"/>
              <w:left w:val="nil"/>
              <w:bottom w:val="single" w:sz="8" w:space="0" w:color="152935"/>
              <w:right w:val="nil"/>
            </w:tcBorders>
            <w:shd w:val="clear" w:color="auto" w:fill="FFFFFF"/>
            <w:vAlign w:val="bottom"/>
          </w:tcPr>
          <w:p w14:paraId="2446D12D"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4BD36FC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973391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3" w:type="dxa"/>
            <w:tcBorders>
              <w:top w:val="nil"/>
              <w:left w:val="single" w:sz="8" w:space="0" w:color="E0E0E0"/>
              <w:bottom w:val="single" w:sz="8" w:space="0" w:color="152935"/>
              <w:right w:val="single" w:sz="8" w:space="0" w:color="E0E0E0"/>
            </w:tcBorders>
            <w:shd w:val="clear" w:color="auto" w:fill="FFFFFF"/>
            <w:vAlign w:val="bottom"/>
          </w:tcPr>
          <w:p w14:paraId="246242D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68AABB8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6B744A8C" w14:textId="77777777" w:rsidTr="00066680">
        <w:trPr>
          <w:cantSplit/>
        </w:trPr>
        <w:tc>
          <w:tcPr>
            <w:tcW w:w="734" w:type="dxa"/>
            <w:vMerge w:val="restart"/>
            <w:tcBorders>
              <w:top w:val="single" w:sz="8" w:space="0" w:color="152935"/>
              <w:left w:val="nil"/>
              <w:bottom w:val="single" w:sz="8" w:space="0" w:color="152935"/>
              <w:right w:val="nil"/>
            </w:tcBorders>
            <w:shd w:val="clear" w:color="auto" w:fill="E0E0E0"/>
          </w:tcPr>
          <w:p w14:paraId="3A5EC33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1423" w:type="dxa"/>
            <w:tcBorders>
              <w:top w:val="single" w:sz="8" w:space="0" w:color="152935"/>
              <w:left w:val="nil"/>
              <w:bottom w:val="single" w:sz="8" w:space="0" w:color="AEAEAE"/>
              <w:right w:val="nil"/>
            </w:tcBorders>
            <w:shd w:val="clear" w:color="auto" w:fill="E0E0E0"/>
          </w:tcPr>
          <w:p w14:paraId="60735DC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proofErr w:type="spellStart"/>
            <w:r w:rsidRPr="00DF6067">
              <w:rPr>
                <w:rFonts w:ascii="Arial" w:eastAsiaTheme="minorHAnsi" w:hAnsi="Arial" w:cs="Arial"/>
                <w:color w:val="264A60"/>
                <w:sz w:val="18"/>
                <w:szCs w:val="18"/>
              </w:rPr>
              <w:t>hightSchool</w:t>
            </w:r>
            <w:proofErr w:type="spellEnd"/>
          </w:p>
        </w:tc>
        <w:tc>
          <w:tcPr>
            <w:tcW w:w="1162" w:type="dxa"/>
            <w:tcBorders>
              <w:top w:val="single" w:sz="8" w:space="0" w:color="152935"/>
              <w:left w:val="nil"/>
              <w:bottom w:val="single" w:sz="8" w:space="0" w:color="AEAEAE"/>
              <w:right w:val="single" w:sz="8" w:space="0" w:color="E0E0E0"/>
            </w:tcBorders>
            <w:shd w:val="clear" w:color="auto" w:fill="FFFFFF"/>
          </w:tcPr>
          <w:p w14:paraId="44E0BA5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7C594D6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w:t>
            </w:r>
          </w:p>
        </w:tc>
        <w:tc>
          <w:tcPr>
            <w:tcW w:w="1393" w:type="dxa"/>
            <w:tcBorders>
              <w:top w:val="single" w:sz="8" w:space="0" w:color="152935"/>
              <w:left w:val="single" w:sz="8" w:space="0" w:color="E0E0E0"/>
              <w:bottom w:val="single" w:sz="8" w:space="0" w:color="AEAEAE"/>
              <w:right w:val="single" w:sz="8" w:space="0" w:color="E0E0E0"/>
            </w:tcBorders>
            <w:shd w:val="clear" w:color="auto" w:fill="FFFFFF"/>
          </w:tcPr>
          <w:p w14:paraId="08FC6D2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w:t>
            </w:r>
          </w:p>
        </w:tc>
        <w:tc>
          <w:tcPr>
            <w:tcW w:w="1469" w:type="dxa"/>
            <w:tcBorders>
              <w:top w:val="single" w:sz="8" w:space="0" w:color="152935"/>
              <w:left w:val="single" w:sz="8" w:space="0" w:color="E0E0E0"/>
              <w:bottom w:val="single" w:sz="8" w:space="0" w:color="AEAEAE"/>
              <w:right w:val="nil"/>
            </w:tcBorders>
            <w:shd w:val="clear" w:color="auto" w:fill="FFFFFF"/>
          </w:tcPr>
          <w:p w14:paraId="56F40BC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w:t>
            </w:r>
          </w:p>
        </w:tc>
      </w:tr>
      <w:tr w:rsidR="00DF6067" w:rsidRPr="00DF6067" w14:paraId="04D0060B" w14:textId="77777777" w:rsidTr="00066680">
        <w:trPr>
          <w:cantSplit/>
        </w:trPr>
        <w:tc>
          <w:tcPr>
            <w:tcW w:w="734" w:type="dxa"/>
            <w:vMerge/>
            <w:tcBorders>
              <w:top w:val="single" w:sz="8" w:space="0" w:color="152935"/>
              <w:left w:val="nil"/>
              <w:bottom w:val="single" w:sz="8" w:space="0" w:color="152935"/>
              <w:right w:val="nil"/>
            </w:tcBorders>
            <w:shd w:val="clear" w:color="auto" w:fill="E0E0E0"/>
          </w:tcPr>
          <w:p w14:paraId="675CCFB9"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423" w:type="dxa"/>
            <w:tcBorders>
              <w:top w:val="single" w:sz="8" w:space="0" w:color="AEAEAE"/>
              <w:left w:val="nil"/>
              <w:bottom w:val="single" w:sz="8" w:space="0" w:color="AEAEAE"/>
              <w:right w:val="nil"/>
            </w:tcBorders>
            <w:shd w:val="clear" w:color="auto" w:fill="E0E0E0"/>
          </w:tcPr>
          <w:p w14:paraId="6E99D79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illiterate</w:t>
            </w:r>
          </w:p>
        </w:tc>
        <w:tc>
          <w:tcPr>
            <w:tcW w:w="1162" w:type="dxa"/>
            <w:tcBorders>
              <w:top w:val="single" w:sz="8" w:space="0" w:color="AEAEAE"/>
              <w:left w:val="nil"/>
              <w:bottom w:val="single" w:sz="8" w:space="0" w:color="AEAEAE"/>
              <w:right w:val="single" w:sz="8" w:space="0" w:color="E0E0E0"/>
            </w:tcBorders>
            <w:shd w:val="clear" w:color="auto" w:fill="FFFFFF"/>
          </w:tcPr>
          <w:p w14:paraId="1EF02DC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F18B2B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55.0</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718CC94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55.0</w:t>
            </w:r>
          </w:p>
        </w:tc>
        <w:tc>
          <w:tcPr>
            <w:tcW w:w="1469" w:type="dxa"/>
            <w:tcBorders>
              <w:top w:val="single" w:sz="8" w:space="0" w:color="AEAEAE"/>
              <w:left w:val="single" w:sz="8" w:space="0" w:color="E0E0E0"/>
              <w:bottom w:val="single" w:sz="8" w:space="0" w:color="AEAEAE"/>
              <w:right w:val="nil"/>
            </w:tcBorders>
            <w:shd w:val="clear" w:color="auto" w:fill="FFFFFF"/>
          </w:tcPr>
          <w:p w14:paraId="4112AEF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60.0</w:t>
            </w:r>
          </w:p>
        </w:tc>
      </w:tr>
      <w:tr w:rsidR="00DF6067" w:rsidRPr="00DF6067" w14:paraId="231CB19F" w14:textId="77777777" w:rsidTr="00066680">
        <w:trPr>
          <w:cantSplit/>
        </w:trPr>
        <w:tc>
          <w:tcPr>
            <w:tcW w:w="734" w:type="dxa"/>
            <w:vMerge/>
            <w:tcBorders>
              <w:top w:val="single" w:sz="8" w:space="0" w:color="152935"/>
              <w:left w:val="nil"/>
              <w:bottom w:val="single" w:sz="8" w:space="0" w:color="152935"/>
              <w:right w:val="nil"/>
            </w:tcBorders>
            <w:shd w:val="clear" w:color="auto" w:fill="E0E0E0"/>
          </w:tcPr>
          <w:p w14:paraId="3B847737"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423" w:type="dxa"/>
            <w:tcBorders>
              <w:top w:val="single" w:sz="8" w:space="0" w:color="AEAEAE"/>
              <w:left w:val="nil"/>
              <w:bottom w:val="single" w:sz="8" w:space="0" w:color="AEAEAE"/>
              <w:right w:val="nil"/>
            </w:tcBorders>
            <w:shd w:val="clear" w:color="auto" w:fill="E0E0E0"/>
          </w:tcPr>
          <w:p w14:paraId="63DE3AB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Institute</w:t>
            </w:r>
          </w:p>
        </w:tc>
        <w:tc>
          <w:tcPr>
            <w:tcW w:w="1162" w:type="dxa"/>
            <w:tcBorders>
              <w:top w:val="single" w:sz="8" w:space="0" w:color="AEAEAE"/>
              <w:left w:val="nil"/>
              <w:bottom w:val="single" w:sz="8" w:space="0" w:color="AEAEAE"/>
              <w:right w:val="single" w:sz="8" w:space="0" w:color="E0E0E0"/>
            </w:tcBorders>
            <w:shd w:val="clear" w:color="auto" w:fill="FFFFFF"/>
          </w:tcPr>
          <w:p w14:paraId="5F7E7D9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2A56CF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6F52086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8.3</w:t>
            </w:r>
          </w:p>
        </w:tc>
        <w:tc>
          <w:tcPr>
            <w:tcW w:w="1469" w:type="dxa"/>
            <w:tcBorders>
              <w:top w:val="single" w:sz="8" w:space="0" w:color="AEAEAE"/>
              <w:left w:val="single" w:sz="8" w:space="0" w:color="E0E0E0"/>
              <w:bottom w:val="single" w:sz="8" w:space="0" w:color="AEAEAE"/>
              <w:right w:val="nil"/>
            </w:tcBorders>
            <w:shd w:val="clear" w:color="auto" w:fill="FFFFFF"/>
          </w:tcPr>
          <w:p w14:paraId="3919855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68.3</w:t>
            </w:r>
          </w:p>
        </w:tc>
      </w:tr>
      <w:tr w:rsidR="00DF6067" w:rsidRPr="00DF6067" w14:paraId="489B4505" w14:textId="77777777" w:rsidTr="00066680">
        <w:trPr>
          <w:cantSplit/>
        </w:trPr>
        <w:tc>
          <w:tcPr>
            <w:tcW w:w="734" w:type="dxa"/>
            <w:vMerge/>
            <w:tcBorders>
              <w:top w:val="single" w:sz="8" w:space="0" w:color="152935"/>
              <w:left w:val="nil"/>
              <w:bottom w:val="single" w:sz="8" w:space="0" w:color="152935"/>
              <w:right w:val="nil"/>
            </w:tcBorders>
            <w:shd w:val="clear" w:color="auto" w:fill="E0E0E0"/>
          </w:tcPr>
          <w:p w14:paraId="1ED6ECE4"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423" w:type="dxa"/>
            <w:tcBorders>
              <w:top w:val="single" w:sz="8" w:space="0" w:color="AEAEAE"/>
              <w:left w:val="nil"/>
              <w:bottom w:val="single" w:sz="8" w:space="0" w:color="AEAEAE"/>
              <w:right w:val="nil"/>
            </w:tcBorders>
            <w:shd w:val="clear" w:color="auto" w:fill="E0E0E0"/>
          </w:tcPr>
          <w:p w14:paraId="364AAF4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proofErr w:type="spellStart"/>
            <w:r w:rsidRPr="00DF6067">
              <w:rPr>
                <w:rFonts w:ascii="Arial" w:eastAsiaTheme="minorHAnsi" w:hAnsi="Arial" w:cs="Arial"/>
                <w:color w:val="264A60"/>
                <w:sz w:val="18"/>
                <w:szCs w:val="18"/>
              </w:rPr>
              <w:t>MiddleSchool</w:t>
            </w:r>
            <w:proofErr w:type="spellEnd"/>
          </w:p>
        </w:tc>
        <w:tc>
          <w:tcPr>
            <w:tcW w:w="1162" w:type="dxa"/>
            <w:tcBorders>
              <w:top w:val="single" w:sz="8" w:space="0" w:color="AEAEAE"/>
              <w:left w:val="nil"/>
              <w:bottom w:val="single" w:sz="8" w:space="0" w:color="AEAEAE"/>
              <w:right w:val="single" w:sz="8" w:space="0" w:color="E0E0E0"/>
            </w:tcBorders>
            <w:shd w:val="clear" w:color="auto" w:fill="FFFFFF"/>
          </w:tcPr>
          <w:p w14:paraId="6A334FC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D891B80"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13.3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1FF0E7E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13.3</w:t>
            </w:r>
          </w:p>
        </w:tc>
        <w:tc>
          <w:tcPr>
            <w:tcW w:w="1469" w:type="dxa"/>
            <w:tcBorders>
              <w:top w:val="single" w:sz="8" w:space="0" w:color="AEAEAE"/>
              <w:left w:val="single" w:sz="8" w:space="0" w:color="E0E0E0"/>
              <w:bottom w:val="single" w:sz="8" w:space="0" w:color="AEAEAE"/>
              <w:right w:val="nil"/>
            </w:tcBorders>
            <w:shd w:val="clear" w:color="auto" w:fill="FFFFFF"/>
          </w:tcPr>
          <w:p w14:paraId="77FD39B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81.7</w:t>
            </w:r>
          </w:p>
        </w:tc>
      </w:tr>
      <w:tr w:rsidR="00DF6067" w:rsidRPr="00DF6067" w14:paraId="527C0767" w14:textId="77777777" w:rsidTr="00066680">
        <w:trPr>
          <w:cantSplit/>
        </w:trPr>
        <w:tc>
          <w:tcPr>
            <w:tcW w:w="734" w:type="dxa"/>
            <w:vMerge/>
            <w:tcBorders>
              <w:top w:val="single" w:sz="8" w:space="0" w:color="152935"/>
              <w:left w:val="nil"/>
              <w:bottom w:val="single" w:sz="8" w:space="0" w:color="152935"/>
              <w:right w:val="nil"/>
            </w:tcBorders>
            <w:shd w:val="clear" w:color="auto" w:fill="E0E0E0"/>
          </w:tcPr>
          <w:p w14:paraId="07B3A544"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423" w:type="dxa"/>
            <w:tcBorders>
              <w:top w:val="single" w:sz="8" w:space="0" w:color="AEAEAE"/>
              <w:left w:val="nil"/>
              <w:bottom w:val="single" w:sz="8" w:space="0" w:color="AEAEAE"/>
              <w:right w:val="nil"/>
            </w:tcBorders>
            <w:shd w:val="clear" w:color="auto" w:fill="E0E0E0"/>
          </w:tcPr>
          <w:p w14:paraId="11D7CA0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university</w:t>
            </w:r>
          </w:p>
        </w:tc>
        <w:tc>
          <w:tcPr>
            <w:tcW w:w="1162" w:type="dxa"/>
            <w:tcBorders>
              <w:top w:val="single" w:sz="8" w:space="0" w:color="AEAEAE"/>
              <w:left w:val="nil"/>
              <w:bottom w:val="single" w:sz="8" w:space="0" w:color="AEAEAE"/>
              <w:right w:val="single" w:sz="8" w:space="0" w:color="E0E0E0"/>
            </w:tcBorders>
            <w:shd w:val="clear" w:color="auto" w:fill="FFFFFF"/>
          </w:tcPr>
          <w:p w14:paraId="1E6DCAA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504424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18.3</w:t>
            </w:r>
          </w:p>
        </w:tc>
        <w:tc>
          <w:tcPr>
            <w:tcW w:w="1393" w:type="dxa"/>
            <w:tcBorders>
              <w:top w:val="single" w:sz="8" w:space="0" w:color="AEAEAE"/>
              <w:left w:val="single" w:sz="8" w:space="0" w:color="E0E0E0"/>
              <w:bottom w:val="single" w:sz="8" w:space="0" w:color="AEAEAE"/>
              <w:right w:val="single" w:sz="8" w:space="0" w:color="E0E0E0"/>
            </w:tcBorders>
            <w:shd w:val="clear" w:color="auto" w:fill="FFFFFF"/>
          </w:tcPr>
          <w:p w14:paraId="3F6FA74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18.3</w:t>
            </w:r>
          </w:p>
        </w:tc>
        <w:tc>
          <w:tcPr>
            <w:tcW w:w="1469" w:type="dxa"/>
            <w:tcBorders>
              <w:top w:val="single" w:sz="8" w:space="0" w:color="AEAEAE"/>
              <w:left w:val="single" w:sz="8" w:space="0" w:color="E0E0E0"/>
              <w:bottom w:val="single" w:sz="8" w:space="0" w:color="AEAEAE"/>
              <w:right w:val="nil"/>
            </w:tcBorders>
            <w:shd w:val="clear" w:color="auto" w:fill="FFFFFF"/>
          </w:tcPr>
          <w:p w14:paraId="3971815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7476D2EF" w14:textId="77777777" w:rsidTr="00066680">
        <w:trPr>
          <w:cantSplit/>
        </w:trPr>
        <w:tc>
          <w:tcPr>
            <w:tcW w:w="734" w:type="dxa"/>
            <w:vMerge/>
            <w:tcBorders>
              <w:top w:val="single" w:sz="8" w:space="0" w:color="152935"/>
              <w:left w:val="nil"/>
              <w:bottom w:val="single" w:sz="8" w:space="0" w:color="152935"/>
              <w:right w:val="nil"/>
            </w:tcBorders>
            <w:shd w:val="clear" w:color="auto" w:fill="E0E0E0"/>
          </w:tcPr>
          <w:p w14:paraId="7B34CC9C"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423" w:type="dxa"/>
            <w:tcBorders>
              <w:top w:val="single" w:sz="8" w:space="0" w:color="AEAEAE"/>
              <w:left w:val="nil"/>
              <w:bottom w:val="single" w:sz="8" w:space="0" w:color="152935"/>
              <w:right w:val="nil"/>
            </w:tcBorders>
            <w:shd w:val="clear" w:color="auto" w:fill="E0E0E0"/>
          </w:tcPr>
          <w:p w14:paraId="339A86D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4A33BDD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E06FC3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3" w:type="dxa"/>
            <w:tcBorders>
              <w:top w:val="single" w:sz="8" w:space="0" w:color="AEAEAE"/>
              <w:left w:val="single" w:sz="8" w:space="0" w:color="E0E0E0"/>
              <w:bottom w:val="single" w:sz="8" w:space="0" w:color="152935"/>
              <w:right w:val="single" w:sz="8" w:space="0" w:color="E0E0E0"/>
            </w:tcBorders>
            <w:shd w:val="clear" w:color="auto" w:fill="FFFFFF"/>
          </w:tcPr>
          <w:p w14:paraId="2D0656F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74245A6"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0D870EAB" w14:textId="77777777" w:rsidR="00066680" w:rsidRDefault="00066680" w:rsidP="000665E5">
      <w:pPr>
        <w:autoSpaceDE w:val="0"/>
        <w:autoSpaceDN w:val="0"/>
        <w:adjustRightInd w:val="0"/>
        <w:spacing w:line="400" w:lineRule="atLeast"/>
        <w:jc w:val="both"/>
        <w:rPr>
          <w:rFonts w:ascii="Times New Roman" w:eastAsiaTheme="minorHAnsi" w:hAnsi="Times New Roman" w:cs="Times New Roman"/>
          <w:sz w:val="24"/>
          <w:szCs w:val="24"/>
        </w:rPr>
      </w:pPr>
      <w:r w:rsidRPr="00066680">
        <w:rPr>
          <w:rFonts w:ascii="Times New Roman" w:eastAsiaTheme="minorHAnsi" w:hAnsi="Times New Roman" w:cs="Times New Roman"/>
          <w:sz w:val="24"/>
          <w:szCs w:val="24"/>
        </w:rPr>
        <w:t xml:space="preserve">This table shows the education level of participant. The majority of participants was </w:t>
      </w:r>
      <w:proofErr w:type="gramStart"/>
      <w:r w:rsidRPr="00066680">
        <w:rPr>
          <w:rFonts w:ascii="Times New Roman" w:eastAsiaTheme="minorHAnsi" w:hAnsi="Times New Roman" w:cs="Times New Roman"/>
          <w:sz w:val="24"/>
          <w:szCs w:val="24"/>
        </w:rPr>
        <w:t>illiterate</w:t>
      </w:r>
      <w:proofErr w:type="gramEnd"/>
    </w:p>
    <w:p w14:paraId="114A62B5" w14:textId="77777777" w:rsidR="00DF6067" w:rsidRPr="00DF6067" w:rsidRDefault="00066680" w:rsidP="000665E5">
      <w:pPr>
        <w:autoSpaceDE w:val="0"/>
        <w:autoSpaceDN w:val="0"/>
        <w:adjustRightInd w:val="0"/>
        <w:spacing w:line="400" w:lineRule="atLeast"/>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 (</w:t>
      </w:r>
      <w:r w:rsidRPr="00066680">
        <w:rPr>
          <w:rFonts w:ascii="Times New Roman" w:eastAsiaTheme="minorHAnsi" w:hAnsi="Times New Roman" w:cs="Times New Roman"/>
          <w:sz w:val="24"/>
          <w:szCs w:val="24"/>
        </w:rPr>
        <w:t>%</w:t>
      </w:r>
      <w:r>
        <w:rPr>
          <w:rFonts w:ascii="Times New Roman" w:eastAsiaTheme="minorHAnsi" w:hAnsi="Times New Roman" w:cs="Times New Roman"/>
          <w:sz w:val="24"/>
          <w:szCs w:val="24"/>
        </w:rPr>
        <w:t>55)</w:t>
      </w:r>
    </w:p>
    <w:tbl>
      <w:tblPr>
        <w:tblW w:w="70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270"/>
        <w:gridCol w:w="1162"/>
        <w:gridCol w:w="1024"/>
        <w:gridCol w:w="1393"/>
        <w:gridCol w:w="1469"/>
      </w:tblGrid>
      <w:tr w:rsidR="00DF6067" w:rsidRPr="00DF6067" w14:paraId="61C5CA85" w14:textId="77777777" w:rsidTr="00DF6067">
        <w:trPr>
          <w:cantSplit/>
        </w:trPr>
        <w:tc>
          <w:tcPr>
            <w:tcW w:w="7049" w:type="dxa"/>
            <w:gridSpan w:val="6"/>
            <w:tcBorders>
              <w:top w:val="nil"/>
              <w:left w:val="nil"/>
              <w:bottom w:val="nil"/>
              <w:right w:val="nil"/>
            </w:tcBorders>
            <w:shd w:val="clear" w:color="auto" w:fill="FFFFFF"/>
            <w:vAlign w:val="center"/>
          </w:tcPr>
          <w:p w14:paraId="6DB97026" w14:textId="77777777" w:rsidR="00DF6067" w:rsidRDefault="00DF6067" w:rsidP="000665E5">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7E105D0F" w14:textId="77777777" w:rsidR="00DF6067" w:rsidRDefault="00DF6067" w:rsidP="000665E5">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54CF0102" w14:textId="77777777" w:rsidR="00DF6067" w:rsidRDefault="00DF6067" w:rsidP="000665E5">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24668D9C" w14:textId="77777777" w:rsidR="00DF6067" w:rsidRDefault="00DF6067" w:rsidP="000665E5">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0D535205" w14:textId="77777777" w:rsidR="00DF6067" w:rsidRDefault="00DF6067" w:rsidP="000665E5">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507E5412" w14:textId="77777777" w:rsidR="00DF6067" w:rsidRDefault="00DF6067" w:rsidP="000665E5">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196C109B" w14:textId="77777777" w:rsidR="00DF6067" w:rsidRPr="00DF6067" w:rsidRDefault="00DF6067" w:rsidP="00EF0FF4">
            <w:pPr>
              <w:autoSpaceDE w:val="0"/>
              <w:autoSpaceDN w:val="0"/>
              <w:adjustRightInd w:val="0"/>
              <w:spacing w:line="320" w:lineRule="atLeast"/>
              <w:ind w:left="60" w:right="60"/>
              <w:jc w:val="both"/>
              <w:rPr>
                <w:rFonts w:ascii="Arial" w:eastAsiaTheme="minorHAnsi" w:hAnsi="Arial" w:cs="Arial"/>
                <w:color w:val="010205"/>
              </w:rPr>
            </w:pPr>
            <w:r w:rsidRPr="00DF6067">
              <w:rPr>
                <w:rFonts w:ascii="Arial" w:eastAsiaTheme="minorHAnsi" w:hAnsi="Arial" w:cs="Arial"/>
                <w:b/>
                <w:bCs/>
                <w:color w:val="010205"/>
                <w:sz w:val="24"/>
                <w:szCs w:val="24"/>
              </w:rPr>
              <w:t>Table</w:t>
            </w:r>
            <w:r w:rsidR="00EF0FF4">
              <w:rPr>
                <w:rFonts w:ascii="Arial" w:eastAsiaTheme="minorHAnsi" w:hAnsi="Arial" w:cs="Arial"/>
                <w:b/>
                <w:bCs/>
                <w:color w:val="010205"/>
                <w:sz w:val="24"/>
                <w:szCs w:val="24"/>
              </w:rPr>
              <w:t>4:</w:t>
            </w:r>
            <w:r w:rsidRPr="00DF6067">
              <w:rPr>
                <w:rFonts w:ascii="Arial" w:eastAsiaTheme="minorHAnsi" w:hAnsi="Arial" w:cs="Arial"/>
                <w:b/>
                <w:bCs/>
                <w:color w:val="010205"/>
                <w:sz w:val="24"/>
                <w:szCs w:val="24"/>
              </w:rPr>
              <w:t xml:space="preserve"> Occupation</w:t>
            </w:r>
            <w:r w:rsidR="007F3ED8">
              <w:rPr>
                <w:rFonts w:ascii="Arial" w:eastAsiaTheme="minorHAnsi" w:hAnsi="Arial" w:cs="Arial"/>
                <w:b/>
                <w:bCs/>
                <w:color w:val="010205"/>
                <w:sz w:val="24"/>
                <w:szCs w:val="24"/>
              </w:rPr>
              <w:t xml:space="preserve"> </w:t>
            </w:r>
            <w:r w:rsidR="00EF0FF4" w:rsidRPr="00EF0FF4">
              <w:rPr>
                <w:rFonts w:ascii="Arial" w:eastAsiaTheme="minorHAnsi" w:hAnsi="Arial" w:cs="Arial"/>
                <w:b/>
                <w:bCs/>
                <w:color w:val="010205"/>
                <w:sz w:val="24"/>
                <w:szCs w:val="24"/>
              </w:rPr>
              <w:t>of participants</w:t>
            </w:r>
          </w:p>
        </w:tc>
      </w:tr>
      <w:tr w:rsidR="00DF6067" w:rsidRPr="00DF6067" w14:paraId="66D6CB55" w14:textId="77777777" w:rsidTr="00DF6067">
        <w:trPr>
          <w:cantSplit/>
        </w:trPr>
        <w:tc>
          <w:tcPr>
            <w:tcW w:w="2003" w:type="dxa"/>
            <w:gridSpan w:val="2"/>
            <w:tcBorders>
              <w:top w:val="nil"/>
              <w:left w:val="nil"/>
              <w:bottom w:val="single" w:sz="8" w:space="0" w:color="152935"/>
              <w:right w:val="nil"/>
            </w:tcBorders>
            <w:shd w:val="clear" w:color="auto" w:fill="FFFFFF"/>
            <w:vAlign w:val="bottom"/>
          </w:tcPr>
          <w:p w14:paraId="7BF743B4"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57ED461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44A73B1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5E92036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22991C1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747121E8" w14:textId="77777777" w:rsidTr="00DF6067">
        <w:trPr>
          <w:cantSplit/>
        </w:trPr>
        <w:tc>
          <w:tcPr>
            <w:tcW w:w="734" w:type="dxa"/>
            <w:vMerge w:val="restart"/>
            <w:tcBorders>
              <w:top w:val="single" w:sz="8" w:space="0" w:color="152935"/>
              <w:left w:val="nil"/>
              <w:bottom w:val="single" w:sz="8" w:space="0" w:color="152935"/>
              <w:right w:val="nil"/>
            </w:tcBorders>
            <w:shd w:val="clear" w:color="auto" w:fill="E0E0E0"/>
          </w:tcPr>
          <w:p w14:paraId="5943723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1269" w:type="dxa"/>
            <w:tcBorders>
              <w:top w:val="single" w:sz="8" w:space="0" w:color="152935"/>
              <w:left w:val="nil"/>
              <w:bottom w:val="single" w:sz="8" w:space="0" w:color="AEAEAE"/>
              <w:right w:val="nil"/>
            </w:tcBorders>
            <w:shd w:val="clear" w:color="auto" w:fill="E0E0E0"/>
          </w:tcPr>
          <w:p w14:paraId="0B809460" w14:textId="77777777" w:rsidR="00DF6067" w:rsidRPr="00DF6067" w:rsidRDefault="00066680"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employed</w:t>
            </w:r>
          </w:p>
        </w:tc>
        <w:tc>
          <w:tcPr>
            <w:tcW w:w="1162" w:type="dxa"/>
            <w:tcBorders>
              <w:top w:val="single" w:sz="8" w:space="0" w:color="152935"/>
              <w:left w:val="nil"/>
              <w:bottom w:val="single" w:sz="8" w:space="0" w:color="AEAEAE"/>
              <w:right w:val="single" w:sz="8" w:space="0" w:color="E0E0E0"/>
            </w:tcBorders>
            <w:shd w:val="clear" w:color="auto" w:fill="FFFFFF"/>
          </w:tcPr>
          <w:p w14:paraId="5EC8E0C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9</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B64B53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15.0</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418A022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15.0</w:t>
            </w:r>
          </w:p>
        </w:tc>
        <w:tc>
          <w:tcPr>
            <w:tcW w:w="1468" w:type="dxa"/>
            <w:tcBorders>
              <w:top w:val="single" w:sz="8" w:space="0" w:color="152935"/>
              <w:left w:val="single" w:sz="8" w:space="0" w:color="E0E0E0"/>
              <w:bottom w:val="single" w:sz="8" w:space="0" w:color="AEAEAE"/>
              <w:right w:val="nil"/>
            </w:tcBorders>
            <w:shd w:val="clear" w:color="auto" w:fill="FFFFFF"/>
          </w:tcPr>
          <w:p w14:paraId="6680C0C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15.0</w:t>
            </w:r>
          </w:p>
        </w:tc>
      </w:tr>
      <w:tr w:rsidR="00DF6067" w:rsidRPr="00DF6067" w14:paraId="6E144D41"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332EAC48"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269" w:type="dxa"/>
            <w:tcBorders>
              <w:top w:val="single" w:sz="8" w:space="0" w:color="AEAEAE"/>
              <w:left w:val="nil"/>
              <w:bottom w:val="single" w:sz="8" w:space="0" w:color="AEAEAE"/>
              <w:right w:val="nil"/>
            </w:tcBorders>
            <w:shd w:val="clear" w:color="auto" w:fill="E0E0E0"/>
          </w:tcPr>
          <w:p w14:paraId="2094085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proofErr w:type="spellStart"/>
            <w:r w:rsidRPr="00DF6067">
              <w:rPr>
                <w:rFonts w:ascii="Arial" w:eastAsiaTheme="minorHAnsi" w:hAnsi="Arial" w:cs="Arial"/>
                <w:color w:val="264A60"/>
                <w:sz w:val="18"/>
                <w:szCs w:val="18"/>
              </w:rPr>
              <w:t>techer</w:t>
            </w:r>
            <w:proofErr w:type="spellEnd"/>
          </w:p>
        </w:tc>
        <w:tc>
          <w:tcPr>
            <w:tcW w:w="1162" w:type="dxa"/>
            <w:tcBorders>
              <w:top w:val="single" w:sz="8" w:space="0" w:color="AEAEAE"/>
              <w:left w:val="nil"/>
              <w:bottom w:val="single" w:sz="8" w:space="0" w:color="AEAEAE"/>
              <w:right w:val="single" w:sz="8" w:space="0" w:color="E0E0E0"/>
            </w:tcBorders>
            <w:shd w:val="clear" w:color="auto" w:fill="FFFFFF"/>
          </w:tcPr>
          <w:p w14:paraId="6A0FF42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11739A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13.3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30B138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13.3</w:t>
            </w:r>
          </w:p>
        </w:tc>
        <w:tc>
          <w:tcPr>
            <w:tcW w:w="1468" w:type="dxa"/>
            <w:tcBorders>
              <w:top w:val="single" w:sz="8" w:space="0" w:color="AEAEAE"/>
              <w:left w:val="single" w:sz="8" w:space="0" w:color="E0E0E0"/>
              <w:bottom w:val="single" w:sz="8" w:space="0" w:color="AEAEAE"/>
              <w:right w:val="nil"/>
            </w:tcBorders>
            <w:shd w:val="clear" w:color="auto" w:fill="FFFFFF"/>
          </w:tcPr>
          <w:p w14:paraId="0AF82E4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28.3</w:t>
            </w:r>
          </w:p>
        </w:tc>
      </w:tr>
      <w:tr w:rsidR="00DF6067" w:rsidRPr="00DF6067" w14:paraId="27786B66"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1BE4B34C"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269" w:type="dxa"/>
            <w:tcBorders>
              <w:top w:val="single" w:sz="8" w:space="0" w:color="AEAEAE"/>
              <w:left w:val="nil"/>
              <w:bottom w:val="single" w:sz="8" w:space="0" w:color="AEAEAE"/>
              <w:right w:val="nil"/>
            </w:tcBorders>
            <w:shd w:val="clear" w:color="auto" w:fill="E0E0E0"/>
          </w:tcPr>
          <w:p w14:paraId="2FBF27AD" w14:textId="77777777" w:rsidR="00DF6067" w:rsidRPr="00DF6067" w:rsidRDefault="00066680"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unemployed</w:t>
            </w:r>
          </w:p>
        </w:tc>
        <w:tc>
          <w:tcPr>
            <w:tcW w:w="1162" w:type="dxa"/>
            <w:tcBorders>
              <w:top w:val="single" w:sz="8" w:space="0" w:color="AEAEAE"/>
              <w:left w:val="nil"/>
              <w:bottom w:val="single" w:sz="8" w:space="0" w:color="AEAEAE"/>
              <w:right w:val="single" w:sz="8" w:space="0" w:color="E0E0E0"/>
            </w:tcBorders>
            <w:shd w:val="clear" w:color="auto" w:fill="FFFFFF"/>
          </w:tcPr>
          <w:p w14:paraId="5361F31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35</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FB85C2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58.3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EB41BF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58.3</w:t>
            </w:r>
          </w:p>
        </w:tc>
        <w:tc>
          <w:tcPr>
            <w:tcW w:w="1468" w:type="dxa"/>
            <w:tcBorders>
              <w:top w:val="single" w:sz="8" w:space="0" w:color="AEAEAE"/>
              <w:left w:val="single" w:sz="8" w:space="0" w:color="E0E0E0"/>
              <w:bottom w:val="single" w:sz="8" w:space="0" w:color="AEAEAE"/>
              <w:right w:val="nil"/>
            </w:tcBorders>
            <w:shd w:val="clear" w:color="auto" w:fill="FFFFFF"/>
          </w:tcPr>
          <w:p w14:paraId="2EA267E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86.7</w:t>
            </w:r>
          </w:p>
        </w:tc>
      </w:tr>
      <w:tr w:rsidR="00DF6067" w:rsidRPr="00DF6067" w14:paraId="43499AD1"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51BCEC2A"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269" w:type="dxa"/>
            <w:tcBorders>
              <w:top w:val="single" w:sz="8" w:space="0" w:color="AEAEAE"/>
              <w:left w:val="nil"/>
              <w:bottom w:val="single" w:sz="8" w:space="0" w:color="AEAEAE"/>
              <w:right w:val="nil"/>
            </w:tcBorders>
            <w:shd w:val="clear" w:color="auto" w:fill="E0E0E0"/>
          </w:tcPr>
          <w:p w14:paraId="57BCE55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worker</w:t>
            </w:r>
          </w:p>
        </w:tc>
        <w:tc>
          <w:tcPr>
            <w:tcW w:w="1162" w:type="dxa"/>
            <w:tcBorders>
              <w:top w:val="single" w:sz="8" w:space="0" w:color="AEAEAE"/>
              <w:left w:val="nil"/>
              <w:bottom w:val="single" w:sz="8" w:space="0" w:color="AEAEAE"/>
              <w:right w:val="single" w:sz="8" w:space="0" w:color="E0E0E0"/>
            </w:tcBorders>
            <w:shd w:val="clear" w:color="auto" w:fill="FFFFFF"/>
          </w:tcPr>
          <w:p w14:paraId="04B8266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27A5524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13.3</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0C5204A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13.3</w:t>
            </w:r>
          </w:p>
        </w:tc>
        <w:tc>
          <w:tcPr>
            <w:tcW w:w="1468" w:type="dxa"/>
            <w:tcBorders>
              <w:top w:val="single" w:sz="8" w:space="0" w:color="AEAEAE"/>
              <w:left w:val="single" w:sz="8" w:space="0" w:color="E0E0E0"/>
              <w:bottom w:val="single" w:sz="8" w:space="0" w:color="AEAEAE"/>
              <w:right w:val="nil"/>
            </w:tcBorders>
            <w:shd w:val="clear" w:color="auto" w:fill="FFFFFF"/>
          </w:tcPr>
          <w:p w14:paraId="4189172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39564521"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79C51C7D"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269" w:type="dxa"/>
            <w:tcBorders>
              <w:top w:val="single" w:sz="8" w:space="0" w:color="AEAEAE"/>
              <w:left w:val="nil"/>
              <w:bottom w:val="single" w:sz="8" w:space="0" w:color="152935"/>
              <w:right w:val="nil"/>
            </w:tcBorders>
            <w:shd w:val="clear" w:color="auto" w:fill="E0E0E0"/>
          </w:tcPr>
          <w:p w14:paraId="19E2DC1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2F2197B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36C57CD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5153945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0E6E5241"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3DA6E1B3" w14:textId="77777777" w:rsidR="00066680" w:rsidRPr="00066680" w:rsidRDefault="00066680" w:rsidP="007F3ED8">
      <w:pPr>
        <w:autoSpaceDE w:val="0"/>
        <w:autoSpaceDN w:val="0"/>
        <w:adjustRightInd w:val="0"/>
        <w:jc w:val="both"/>
        <w:rPr>
          <w:rFonts w:ascii="Times New Roman" w:eastAsiaTheme="minorHAnsi" w:hAnsi="Times New Roman" w:cs="Times New Roman"/>
          <w:sz w:val="28"/>
          <w:szCs w:val="28"/>
        </w:rPr>
      </w:pPr>
      <w:r w:rsidRPr="00066680">
        <w:rPr>
          <w:rFonts w:ascii="Times New Roman" w:eastAsiaTheme="minorHAnsi" w:hAnsi="Times New Roman" w:cs="Times New Roman"/>
          <w:sz w:val="28"/>
          <w:szCs w:val="28"/>
        </w:rPr>
        <w:lastRenderedPageBreak/>
        <w:t xml:space="preserve">This table shows the </w:t>
      </w:r>
      <w:r w:rsidR="007F3ED8" w:rsidRPr="00DF6067">
        <w:rPr>
          <w:rFonts w:ascii="Arial" w:eastAsiaTheme="minorHAnsi" w:hAnsi="Arial" w:cs="Arial"/>
          <w:b/>
          <w:bCs/>
          <w:color w:val="010205"/>
          <w:sz w:val="24"/>
          <w:szCs w:val="24"/>
        </w:rPr>
        <w:t>Occupation</w:t>
      </w:r>
      <w:r w:rsidR="007F3ED8" w:rsidRPr="00066680">
        <w:rPr>
          <w:rFonts w:ascii="Times New Roman" w:eastAsiaTheme="minorHAnsi" w:hAnsi="Times New Roman" w:cs="Times New Roman"/>
          <w:sz w:val="28"/>
          <w:szCs w:val="28"/>
        </w:rPr>
        <w:t xml:space="preserve"> </w:t>
      </w:r>
      <w:r w:rsidRPr="00066680">
        <w:rPr>
          <w:rFonts w:ascii="Times New Roman" w:eastAsiaTheme="minorHAnsi" w:hAnsi="Times New Roman" w:cs="Times New Roman"/>
          <w:sz w:val="28"/>
          <w:szCs w:val="28"/>
        </w:rPr>
        <w:t xml:space="preserve">level of participant. The majority of participants was </w:t>
      </w:r>
      <w:proofErr w:type="gramStart"/>
      <w:r w:rsidR="000A039A" w:rsidRPr="000A039A">
        <w:rPr>
          <w:rFonts w:ascii="Times New Roman" w:eastAsiaTheme="minorHAnsi" w:hAnsi="Times New Roman" w:cs="Times New Roman"/>
          <w:sz w:val="28"/>
          <w:szCs w:val="28"/>
        </w:rPr>
        <w:t>unemployed</w:t>
      </w:r>
      <w:proofErr w:type="gramEnd"/>
    </w:p>
    <w:p w14:paraId="462D5A48" w14:textId="77777777" w:rsidR="00DF6067" w:rsidRPr="000A5608" w:rsidRDefault="000A039A" w:rsidP="000665E5">
      <w:pPr>
        <w:autoSpaceDE w:val="0"/>
        <w:autoSpaceDN w:val="0"/>
        <w:adjustRightInd w:val="0"/>
        <w:jc w:val="both"/>
        <w:rPr>
          <w:rFonts w:ascii="Times New Roman" w:eastAsiaTheme="minorHAnsi" w:hAnsi="Times New Roman" w:cs="Times New Roman"/>
          <w:sz w:val="28"/>
          <w:szCs w:val="28"/>
        </w:rPr>
      </w:pPr>
      <w:r>
        <w:rPr>
          <w:rFonts w:ascii="Times New Roman" w:eastAsiaTheme="minorHAnsi" w:hAnsi="Times New Roman" w:cs="Times New Roman"/>
          <w:sz w:val="28"/>
          <w:szCs w:val="28"/>
        </w:rPr>
        <w:t xml:space="preserve"> (%58.3</w:t>
      </w:r>
      <w:r w:rsidR="00066680" w:rsidRPr="00066680">
        <w:rPr>
          <w:rFonts w:ascii="Times New Roman" w:eastAsiaTheme="minorHAnsi" w:hAnsi="Times New Roman" w:cs="Times New Roman"/>
          <w:sz w:val="28"/>
          <w:szCs w:val="28"/>
        </w:rPr>
        <w:t>)</w:t>
      </w: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DF6067" w:rsidRPr="000A5608" w14:paraId="2BBE92C3" w14:textId="77777777" w:rsidTr="00B42DF6">
        <w:trPr>
          <w:cantSplit/>
        </w:trPr>
        <w:tc>
          <w:tcPr>
            <w:tcW w:w="6516" w:type="dxa"/>
            <w:gridSpan w:val="6"/>
            <w:tcBorders>
              <w:top w:val="nil"/>
              <w:left w:val="nil"/>
              <w:bottom w:val="nil"/>
              <w:right w:val="nil"/>
            </w:tcBorders>
            <w:shd w:val="clear" w:color="auto" w:fill="FFFFFF"/>
            <w:vAlign w:val="center"/>
          </w:tcPr>
          <w:p w14:paraId="54ED5638" w14:textId="77777777" w:rsidR="00594081" w:rsidRDefault="00594081" w:rsidP="00EF0FF4">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301188EC" w14:textId="77777777" w:rsidR="00DF6067" w:rsidRPr="000A5608" w:rsidRDefault="000A5608" w:rsidP="00EF0FF4">
            <w:pPr>
              <w:autoSpaceDE w:val="0"/>
              <w:autoSpaceDN w:val="0"/>
              <w:adjustRightInd w:val="0"/>
              <w:spacing w:line="320" w:lineRule="atLeast"/>
              <w:ind w:left="60" w:right="60"/>
              <w:jc w:val="both"/>
              <w:rPr>
                <w:rFonts w:ascii="Arial" w:eastAsiaTheme="minorHAnsi" w:hAnsi="Arial" w:cs="Arial"/>
                <w:color w:val="010205"/>
                <w:sz w:val="24"/>
                <w:szCs w:val="24"/>
              </w:rPr>
            </w:pPr>
            <w:r w:rsidRPr="000A5608">
              <w:rPr>
                <w:rFonts w:ascii="Arial" w:eastAsiaTheme="minorHAnsi" w:hAnsi="Arial" w:cs="Arial"/>
                <w:b/>
                <w:bCs/>
                <w:color w:val="010205"/>
                <w:sz w:val="24"/>
                <w:szCs w:val="24"/>
              </w:rPr>
              <w:t>Table</w:t>
            </w:r>
            <w:proofErr w:type="gramStart"/>
            <w:r w:rsidR="00EF0FF4">
              <w:rPr>
                <w:rFonts w:ascii="Arial" w:eastAsiaTheme="minorHAnsi" w:hAnsi="Arial" w:cs="Arial"/>
                <w:b/>
                <w:bCs/>
                <w:color w:val="010205"/>
                <w:sz w:val="24"/>
                <w:szCs w:val="24"/>
              </w:rPr>
              <w:t>5:</w:t>
            </w:r>
            <w:r w:rsidR="00594081">
              <w:rPr>
                <w:rFonts w:ascii="Arial" w:eastAsiaTheme="minorHAnsi" w:hAnsi="Arial" w:cs="Arial"/>
                <w:b/>
                <w:bCs/>
                <w:color w:val="010205"/>
                <w:sz w:val="24"/>
                <w:szCs w:val="24"/>
              </w:rPr>
              <w:t>existence</w:t>
            </w:r>
            <w:proofErr w:type="gramEnd"/>
            <w:r w:rsidR="00594081">
              <w:rPr>
                <w:rFonts w:ascii="Arial" w:eastAsiaTheme="minorHAnsi" w:hAnsi="Arial" w:cs="Arial"/>
                <w:b/>
                <w:bCs/>
                <w:color w:val="010205"/>
                <w:sz w:val="24"/>
                <w:szCs w:val="24"/>
              </w:rPr>
              <w:t xml:space="preserve"> of DM type 2 in the participants</w:t>
            </w:r>
          </w:p>
        </w:tc>
      </w:tr>
      <w:tr w:rsidR="00DF6067" w:rsidRPr="00DF6067" w14:paraId="279AB331" w14:textId="77777777" w:rsidTr="00B42DF6">
        <w:trPr>
          <w:cantSplit/>
        </w:trPr>
        <w:tc>
          <w:tcPr>
            <w:tcW w:w="1468" w:type="dxa"/>
            <w:gridSpan w:val="2"/>
            <w:tcBorders>
              <w:top w:val="nil"/>
              <w:left w:val="nil"/>
              <w:bottom w:val="single" w:sz="8" w:space="0" w:color="152935"/>
              <w:right w:val="nil"/>
            </w:tcBorders>
            <w:shd w:val="clear" w:color="auto" w:fill="FFFFFF"/>
            <w:vAlign w:val="bottom"/>
          </w:tcPr>
          <w:p w14:paraId="49111230"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EF3A2F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53C09EC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1F98DE9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46A0F31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1B301CAD" w14:textId="77777777" w:rsidTr="00B42DF6">
        <w:trPr>
          <w:cantSplit/>
        </w:trPr>
        <w:tc>
          <w:tcPr>
            <w:tcW w:w="734" w:type="dxa"/>
            <w:vMerge w:val="restart"/>
            <w:tcBorders>
              <w:top w:val="single" w:sz="8" w:space="0" w:color="152935"/>
              <w:left w:val="nil"/>
              <w:bottom w:val="single" w:sz="8" w:space="0" w:color="152935"/>
              <w:right w:val="nil"/>
            </w:tcBorders>
            <w:shd w:val="clear" w:color="auto" w:fill="E0E0E0"/>
          </w:tcPr>
          <w:p w14:paraId="74D91F9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734" w:type="dxa"/>
            <w:tcBorders>
              <w:top w:val="single" w:sz="8" w:space="0" w:color="152935"/>
              <w:left w:val="nil"/>
              <w:bottom w:val="single" w:sz="8" w:space="0" w:color="AEAEAE"/>
              <w:right w:val="nil"/>
            </w:tcBorders>
            <w:shd w:val="clear" w:color="auto" w:fill="E0E0E0"/>
          </w:tcPr>
          <w:p w14:paraId="489EA87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no</w:t>
            </w:r>
          </w:p>
        </w:tc>
        <w:tc>
          <w:tcPr>
            <w:tcW w:w="1163" w:type="dxa"/>
            <w:tcBorders>
              <w:top w:val="single" w:sz="8" w:space="0" w:color="152935"/>
              <w:left w:val="nil"/>
              <w:bottom w:val="single" w:sz="8" w:space="0" w:color="AEAEAE"/>
              <w:right w:val="single" w:sz="8" w:space="0" w:color="E0E0E0"/>
            </w:tcBorders>
            <w:shd w:val="clear" w:color="auto" w:fill="FFFFFF"/>
          </w:tcPr>
          <w:p w14:paraId="09B0F22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446D31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50.0</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0C1C8B5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50.0</w:t>
            </w:r>
          </w:p>
        </w:tc>
        <w:tc>
          <w:tcPr>
            <w:tcW w:w="1469" w:type="dxa"/>
            <w:tcBorders>
              <w:top w:val="single" w:sz="8" w:space="0" w:color="152935"/>
              <w:left w:val="single" w:sz="8" w:space="0" w:color="E0E0E0"/>
              <w:bottom w:val="single" w:sz="8" w:space="0" w:color="AEAEAE"/>
              <w:right w:val="nil"/>
            </w:tcBorders>
            <w:shd w:val="clear" w:color="auto" w:fill="FFFFFF"/>
          </w:tcPr>
          <w:p w14:paraId="3E1A8A1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50.0</w:t>
            </w:r>
          </w:p>
        </w:tc>
      </w:tr>
      <w:tr w:rsidR="00DF6067" w:rsidRPr="00DF6067" w14:paraId="1F4BB940" w14:textId="77777777" w:rsidTr="00B42DF6">
        <w:trPr>
          <w:cantSplit/>
        </w:trPr>
        <w:tc>
          <w:tcPr>
            <w:tcW w:w="734" w:type="dxa"/>
            <w:vMerge/>
            <w:tcBorders>
              <w:top w:val="single" w:sz="8" w:space="0" w:color="152935"/>
              <w:left w:val="nil"/>
              <w:bottom w:val="single" w:sz="8" w:space="0" w:color="152935"/>
              <w:right w:val="nil"/>
            </w:tcBorders>
            <w:shd w:val="clear" w:color="auto" w:fill="E0E0E0"/>
          </w:tcPr>
          <w:p w14:paraId="1FC8D28B"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734" w:type="dxa"/>
            <w:tcBorders>
              <w:top w:val="single" w:sz="8" w:space="0" w:color="AEAEAE"/>
              <w:left w:val="nil"/>
              <w:bottom w:val="single" w:sz="8" w:space="0" w:color="AEAEAE"/>
              <w:right w:val="nil"/>
            </w:tcBorders>
            <w:shd w:val="clear" w:color="auto" w:fill="E0E0E0"/>
          </w:tcPr>
          <w:p w14:paraId="7641F31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yes</w:t>
            </w:r>
          </w:p>
        </w:tc>
        <w:tc>
          <w:tcPr>
            <w:tcW w:w="1163" w:type="dxa"/>
            <w:tcBorders>
              <w:top w:val="single" w:sz="8" w:space="0" w:color="AEAEAE"/>
              <w:left w:val="nil"/>
              <w:bottom w:val="single" w:sz="8" w:space="0" w:color="AEAEAE"/>
              <w:right w:val="single" w:sz="8" w:space="0" w:color="E0E0E0"/>
            </w:tcBorders>
            <w:shd w:val="clear" w:color="auto" w:fill="FFFFFF"/>
          </w:tcPr>
          <w:p w14:paraId="5B1795F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2E1120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7F7E571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50.0</w:t>
            </w:r>
          </w:p>
        </w:tc>
        <w:tc>
          <w:tcPr>
            <w:tcW w:w="1469" w:type="dxa"/>
            <w:tcBorders>
              <w:top w:val="single" w:sz="8" w:space="0" w:color="AEAEAE"/>
              <w:left w:val="single" w:sz="8" w:space="0" w:color="E0E0E0"/>
              <w:bottom w:val="single" w:sz="8" w:space="0" w:color="AEAEAE"/>
              <w:right w:val="nil"/>
            </w:tcBorders>
            <w:shd w:val="clear" w:color="auto" w:fill="FFFFFF"/>
          </w:tcPr>
          <w:p w14:paraId="2CDFC31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6C765D50" w14:textId="77777777" w:rsidTr="00B42DF6">
        <w:trPr>
          <w:cantSplit/>
        </w:trPr>
        <w:tc>
          <w:tcPr>
            <w:tcW w:w="734" w:type="dxa"/>
            <w:vMerge/>
            <w:tcBorders>
              <w:top w:val="single" w:sz="8" w:space="0" w:color="152935"/>
              <w:left w:val="nil"/>
              <w:bottom w:val="single" w:sz="8" w:space="0" w:color="152935"/>
              <w:right w:val="nil"/>
            </w:tcBorders>
            <w:shd w:val="clear" w:color="auto" w:fill="E0E0E0"/>
          </w:tcPr>
          <w:p w14:paraId="370E7DB4"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734" w:type="dxa"/>
            <w:tcBorders>
              <w:top w:val="single" w:sz="8" w:space="0" w:color="AEAEAE"/>
              <w:left w:val="nil"/>
              <w:bottom w:val="single" w:sz="8" w:space="0" w:color="152935"/>
              <w:right w:val="nil"/>
            </w:tcBorders>
            <w:shd w:val="clear" w:color="auto" w:fill="E0E0E0"/>
          </w:tcPr>
          <w:p w14:paraId="41F937B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10DBFCD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628094C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79D7B49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6337BDB9"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13E6B09D" w14:textId="77777777" w:rsidR="00DF6067" w:rsidRPr="00DF6067" w:rsidRDefault="00B42DF6" w:rsidP="000665E5">
      <w:pPr>
        <w:autoSpaceDE w:val="0"/>
        <w:autoSpaceDN w:val="0"/>
        <w:adjustRightInd w:val="0"/>
        <w:spacing w:line="400" w:lineRule="atLeast"/>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 xml:space="preserve">This table shows </w:t>
      </w:r>
      <w:r w:rsidR="00594081">
        <w:rPr>
          <w:rFonts w:ascii="Times New Roman" w:eastAsiaTheme="minorHAnsi" w:hAnsi="Times New Roman" w:cs="Times New Roman"/>
          <w:sz w:val="24"/>
          <w:szCs w:val="24"/>
        </w:rPr>
        <w:t xml:space="preserve">that the numbers of </w:t>
      </w:r>
      <w:r w:rsidRPr="00B42DF6">
        <w:rPr>
          <w:rFonts w:ascii="Times New Roman" w:eastAsiaTheme="minorHAnsi" w:hAnsi="Times New Roman" w:cs="Times New Roman"/>
          <w:sz w:val="24"/>
          <w:szCs w:val="24"/>
        </w:rPr>
        <w:t>participant</w:t>
      </w:r>
      <w:r w:rsidR="00594081">
        <w:rPr>
          <w:rFonts w:ascii="Times New Roman" w:eastAsiaTheme="minorHAnsi" w:hAnsi="Times New Roman" w:cs="Times New Roman"/>
          <w:sz w:val="24"/>
          <w:szCs w:val="24"/>
        </w:rPr>
        <w:t xml:space="preserve">s </w:t>
      </w:r>
      <w:r>
        <w:rPr>
          <w:rFonts w:ascii="Times New Roman" w:eastAsiaTheme="minorHAnsi" w:hAnsi="Times New Roman" w:cs="Times New Roman"/>
          <w:sz w:val="24"/>
          <w:szCs w:val="24"/>
        </w:rPr>
        <w:t xml:space="preserve">with diabetes mellitus and non-diabetes mellitus </w:t>
      </w:r>
      <w:r w:rsidR="00594081">
        <w:rPr>
          <w:rFonts w:ascii="Times New Roman" w:eastAsiaTheme="minorHAnsi" w:hAnsi="Times New Roman" w:cs="Times New Roman"/>
          <w:sz w:val="24"/>
          <w:szCs w:val="24"/>
        </w:rPr>
        <w:t>were</w:t>
      </w:r>
      <w:r>
        <w:rPr>
          <w:rFonts w:ascii="Times New Roman" w:eastAsiaTheme="minorHAnsi" w:hAnsi="Times New Roman" w:cs="Times New Roman"/>
          <w:sz w:val="24"/>
          <w:szCs w:val="24"/>
        </w:rPr>
        <w:t xml:space="preserve"> equal (</w:t>
      </w:r>
      <w:r w:rsidRPr="00B42DF6">
        <w:rPr>
          <w:rFonts w:ascii="Times New Roman" w:eastAsiaTheme="minorHAnsi" w:hAnsi="Times New Roman" w:cs="Times New Roman"/>
          <w:sz w:val="24"/>
          <w:szCs w:val="24"/>
        </w:rPr>
        <w:t>%</w:t>
      </w:r>
      <w:r>
        <w:rPr>
          <w:rFonts w:ascii="Times New Roman" w:eastAsiaTheme="minorHAnsi" w:hAnsi="Times New Roman" w:cs="Times New Roman"/>
          <w:sz w:val="24"/>
          <w:szCs w:val="24"/>
        </w:rPr>
        <w:t>50-50)</w:t>
      </w:r>
    </w:p>
    <w:p w14:paraId="141235E7"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bl>
      <w:tblPr>
        <w:tblW w:w="66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826"/>
        <w:gridCol w:w="1163"/>
        <w:gridCol w:w="1024"/>
        <w:gridCol w:w="1392"/>
        <w:gridCol w:w="1469"/>
      </w:tblGrid>
      <w:tr w:rsidR="00DF6067" w:rsidRPr="00DF6067" w14:paraId="0F0706FC" w14:textId="77777777" w:rsidTr="00B42DF6">
        <w:trPr>
          <w:cantSplit/>
        </w:trPr>
        <w:tc>
          <w:tcPr>
            <w:tcW w:w="6608" w:type="dxa"/>
            <w:gridSpan w:val="6"/>
            <w:tcBorders>
              <w:top w:val="nil"/>
              <w:left w:val="nil"/>
              <w:bottom w:val="nil"/>
              <w:right w:val="nil"/>
            </w:tcBorders>
            <w:shd w:val="clear" w:color="auto" w:fill="FFFFFF"/>
            <w:vAlign w:val="center"/>
          </w:tcPr>
          <w:p w14:paraId="19AAA19B" w14:textId="77777777" w:rsidR="00594081" w:rsidRDefault="00594081" w:rsidP="00E77C1A">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4206841C" w14:textId="77777777" w:rsidR="00DF6067" w:rsidRPr="00DF6067" w:rsidRDefault="000A5608" w:rsidP="00E77C1A">
            <w:pPr>
              <w:autoSpaceDE w:val="0"/>
              <w:autoSpaceDN w:val="0"/>
              <w:adjustRightInd w:val="0"/>
              <w:spacing w:line="320" w:lineRule="atLeast"/>
              <w:ind w:left="60" w:right="60"/>
              <w:jc w:val="both"/>
              <w:rPr>
                <w:rFonts w:ascii="Arial" w:eastAsiaTheme="minorHAnsi" w:hAnsi="Arial" w:cs="Arial"/>
                <w:color w:val="010205"/>
              </w:rPr>
            </w:pPr>
            <w:r w:rsidRPr="000A5608">
              <w:rPr>
                <w:rFonts w:ascii="Arial" w:eastAsiaTheme="minorHAnsi" w:hAnsi="Arial" w:cs="Arial"/>
                <w:b/>
                <w:bCs/>
                <w:color w:val="010205"/>
                <w:sz w:val="24"/>
                <w:szCs w:val="24"/>
              </w:rPr>
              <w:t>Table</w:t>
            </w:r>
            <w:r w:rsidR="00E77C1A">
              <w:rPr>
                <w:rFonts w:ascii="Arial" w:eastAsiaTheme="minorHAnsi" w:hAnsi="Arial" w:cs="Arial"/>
                <w:b/>
                <w:bCs/>
                <w:color w:val="010205"/>
                <w:sz w:val="24"/>
                <w:szCs w:val="24"/>
              </w:rPr>
              <w:t xml:space="preserve"> 6: </w:t>
            </w:r>
            <w:proofErr w:type="spellStart"/>
            <w:r w:rsidR="00DF6067" w:rsidRPr="000A5608">
              <w:rPr>
                <w:rFonts w:ascii="Arial" w:eastAsiaTheme="minorHAnsi" w:hAnsi="Arial" w:cs="Arial"/>
                <w:b/>
                <w:bCs/>
                <w:color w:val="010205"/>
                <w:sz w:val="24"/>
                <w:szCs w:val="24"/>
              </w:rPr>
              <w:t>BMI</w:t>
            </w:r>
            <w:r w:rsidR="00EF0FF4" w:rsidRPr="00EF0FF4">
              <w:rPr>
                <w:rFonts w:ascii="Arial" w:eastAsiaTheme="minorHAnsi" w:hAnsi="Arial" w:cs="Arial"/>
                <w:b/>
                <w:bCs/>
                <w:color w:val="010205"/>
                <w:sz w:val="24"/>
                <w:szCs w:val="24"/>
              </w:rPr>
              <w:t>of</w:t>
            </w:r>
            <w:proofErr w:type="spellEnd"/>
            <w:r w:rsidR="00EF0FF4" w:rsidRPr="00EF0FF4">
              <w:rPr>
                <w:rFonts w:ascii="Arial" w:eastAsiaTheme="minorHAnsi" w:hAnsi="Arial" w:cs="Arial"/>
                <w:b/>
                <w:bCs/>
                <w:color w:val="010205"/>
                <w:sz w:val="24"/>
                <w:szCs w:val="24"/>
              </w:rPr>
              <w:t xml:space="preserve"> participants</w:t>
            </w:r>
          </w:p>
        </w:tc>
      </w:tr>
      <w:tr w:rsidR="00DF6067" w:rsidRPr="00DF6067" w14:paraId="5DE690AA" w14:textId="77777777" w:rsidTr="00B42DF6">
        <w:trPr>
          <w:cantSplit/>
        </w:trPr>
        <w:tc>
          <w:tcPr>
            <w:tcW w:w="1560" w:type="dxa"/>
            <w:gridSpan w:val="2"/>
            <w:tcBorders>
              <w:top w:val="nil"/>
              <w:left w:val="nil"/>
              <w:bottom w:val="single" w:sz="8" w:space="0" w:color="152935"/>
              <w:right w:val="nil"/>
            </w:tcBorders>
            <w:shd w:val="clear" w:color="auto" w:fill="FFFFFF"/>
            <w:vAlign w:val="bottom"/>
          </w:tcPr>
          <w:p w14:paraId="1BA398BD"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6E273E0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284B68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685AC38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7D0C5A0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73D4071A" w14:textId="77777777" w:rsidTr="00B42DF6">
        <w:trPr>
          <w:cantSplit/>
        </w:trPr>
        <w:tc>
          <w:tcPr>
            <w:tcW w:w="734" w:type="dxa"/>
            <w:vMerge w:val="restart"/>
            <w:tcBorders>
              <w:top w:val="single" w:sz="8" w:space="0" w:color="152935"/>
              <w:left w:val="nil"/>
              <w:bottom w:val="single" w:sz="8" w:space="0" w:color="152935"/>
              <w:right w:val="nil"/>
            </w:tcBorders>
            <w:shd w:val="clear" w:color="auto" w:fill="E0E0E0"/>
          </w:tcPr>
          <w:p w14:paraId="7148A69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826" w:type="dxa"/>
            <w:tcBorders>
              <w:top w:val="single" w:sz="8" w:space="0" w:color="152935"/>
              <w:left w:val="nil"/>
              <w:bottom w:val="single" w:sz="8" w:space="0" w:color="AEAEAE"/>
              <w:right w:val="nil"/>
            </w:tcBorders>
            <w:shd w:val="clear" w:color="auto" w:fill="E0E0E0"/>
          </w:tcPr>
          <w:p w14:paraId="0B2BF11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15&lt;25</w:t>
            </w:r>
          </w:p>
        </w:tc>
        <w:tc>
          <w:tcPr>
            <w:tcW w:w="1163" w:type="dxa"/>
            <w:tcBorders>
              <w:top w:val="single" w:sz="8" w:space="0" w:color="152935"/>
              <w:left w:val="nil"/>
              <w:bottom w:val="single" w:sz="8" w:space="0" w:color="AEAEAE"/>
              <w:right w:val="single" w:sz="8" w:space="0" w:color="E0E0E0"/>
            </w:tcBorders>
            <w:shd w:val="clear" w:color="auto" w:fill="FFFFFF"/>
          </w:tcPr>
          <w:p w14:paraId="2FCC80C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53753D7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23.3</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53C2E82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23.3</w:t>
            </w:r>
          </w:p>
        </w:tc>
        <w:tc>
          <w:tcPr>
            <w:tcW w:w="1469" w:type="dxa"/>
            <w:tcBorders>
              <w:top w:val="single" w:sz="8" w:space="0" w:color="152935"/>
              <w:left w:val="single" w:sz="8" w:space="0" w:color="E0E0E0"/>
              <w:bottom w:val="single" w:sz="8" w:space="0" w:color="AEAEAE"/>
              <w:right w:val="nil"/>
            </w:tcBorders>
            <w:shd w:val="clear" w:color="auto" w:fill="FFFFFF"/>
          </w:tcPr>
          <w:p w14:paraId="7750DA4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23.3</w:t>
            </w:r>
          </w:p>
        </w:tc>
      </w:tr>
      <w:tr w:rsidR="00DF6067" w:rsidRPr="00DF6067" w14:paraId="7596FE42" w14:textId="77777777" w:rsidTr="00B42DF6">
        <w:trPr>
          <w:cantSplit/>
        </w:trPr>
        <w:tc>
          <w:tcPr>
            <w:tcW w:w="734" w:type="dxa"/>
            <w:vMerge/>
            <w:tcBorders>
              <w:top w:val="single" w:sz="8" w:space="0" w:color="152935"/>
              <w:left w:val="nil"/>
              <w:bottom w:val="single" w:sz="8" w:space="0" w:color="152935"/>
              <w:right w:val="nil"/>
            </w:tcBorders>
            <w:shd w:val="clear" w:color="auto" w:fill="E0E0E0"/>
          </w:tcPr>
          <w:p w14:paraId="28215AC5"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826" w:type="dxa"/>
            <w:tcBorders>
              <w:top w:val="single" w:sz="8" w:space="0" w:color="AEAEAE"/>
              <w:left w:val="nil"/>
              <w:bottom w:val="single" w:sz="8" w:space="0" w:color="AEAEAE"/>
              <w:right w:val="nil"/>
            </w:tcBorders>
            <w:shd w:val="clear" w:color="auto" w:fill="E0E0E0"/>
          </w:tcPr>
          <w:p w14:paraId="22A407D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25&lt;35</w:t>
            </w:r>
          </w:p>
        </w:tc>
        <w:tc>
          <w:tcPr>
            <w:tcW w:w="1163" w:type="dxa"/>
            <w:tcBorders>
              <w:top w:val="single" w:sz="8" w:space="0" w:color="AEAEAE"/>
              <w:left w:val="nil"/>
              <w:bottom w:val="single" w:sz="8" w:space="0" w:color="AEAEAE"/>
              <w:right w:val="single" w:sz="8" w:space="0" w:color="E0E0E0"/>
            </w:tcBorders>
            <w:shd w:val="clear" w:color="auto" w:fill="FFFFFF"/>
          </w:tcPr>
          <w:p w14:paraId="09CCA50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43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AE30D8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71.7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438AB8A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71.7</w:t>
            </w:r>
          </w:p>
        </w:tc>
        <w:tc>
          <w:tcPr>
            <w:tcW w:w="1469" w:type="dxa"/>
            <w:tcBorders>
              <w:top w:val="single" w:sz="8" w:space="0" w:color="AEAEAE"/>
              <w:left w:val="single" w:sz="8" w:space="0" w:color="E0E0E0"/>
              <w:bottom w:val="single" w:sz="8" w:space="0" w:color="AEAEAE"/>
              <w:right w:val="nil"/>
            </w:tcBorders>
            <w:shd w:val="clear" w:color="auto" w:fill="FFFFFF"/>
          </w:tcPr>
          <w:p w14:paraId="3BDBAD60"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95.0</w:t>
            </w:r>
          </w:p>
        </w:tc>
      </w:tr>
      <w:tr w:rsidR="00DF6067" w:rsidRPr="00DF6067" w14:paraId="4BCA0422" w14:textId="77777777" w:rsidTr="00B42DF6">
        <w:trPr>
          <w:cantSplit/>
        </w:trPr>
        <w:tc>
          <w:tcPr>
            <w:tcW w:w="734" w:type="dxa"/>
            <w:vMerge/>
            <w:tcBorders>
              <w:top w:val="single" w:sz="8" w:space="0" w:color="152935"/>
              <w:left w:val="nil"/>
              <w:bottom w:val="single" w:sz="8" w:space="0" w:color="152935"/>
              <w:right w:val="nil"/>
            </w:tcBorders>
            <w:shd w:val="clear" w:color="auto" w:fill="E0E0E0"/>
          </w:tcPr>
          <w:p w14:paraId="3CA527A2"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826" w:type="dxa"/>
            <w:tcBorders>
              <w:top w:val="single" w:sz="8" w:space="0" w:color="AEAEAE"/>
              <w:left w:val="nil"/>
              <w:bottom w:val="single" w:sz="8" w:space="0" w:color="AEAEAE"/>
              <w:right w:val="nil"/>
            </w:tcBorders>
            <w:shd w:val="clear" w:color="auto" w:fill="E0E0E0"/>
          </w:tcPr>
          <w:p w14:paraId="26EE3CD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35&lt;45</w:t>
            </w:r>
          </w:p>
        </w:tc>
        <w:tc>
          <w:tcPr>
            <w:tcW w:w="1163" w:type="dxa"/>
            <w:tcBorders>
              <w:top w:val="single" w:sz="8" w:space="0" w:color="AEAEAE"/>
              <w:left w:val="nil"/>
              <w:bottom w:val="single" w:sz="8" w:space="0" w:color="AEAEAE"/>
              <w:right w:val="single" w:sz="8" w:space="0" w:color="E0E0E0"/>
            </w:tcBorders>
            <w:shd w:val="clear" w:color="auto" w:fill="FFFFFF"/>
          </w:tcPr>
          <w:p w14:paraId="1CA1709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7868C17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5D3F5E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5.0</w:t>
            </w:r>
          </w:p>
        </w:tc>
        <w:tc>
          <w:tcPr>
            <w:tcW w:w="1469" w:type="dxa"/>
            <w:tcBorders>
              <w:top w:val="single" w:sz="8" w:space="0" w:color="AEAEAE"/>
              <w:left w:val="single" w:sz="8" w:space="0" w:color="E0E0E0"/>
              <w:bottom w:val="single" w:sz="8" w:space="0" w:color="AEAEAE"/>
              <w:right w:val="nil"/>
            </w:tcBorders>
            <w:shd w:val="clear" w:color="auto" w:fill="FFFFFF"/>
          </w:tcPr>
          <w:p w14:paraId="0F8DBE4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3AAA1E78" w14:textId="77777777" w:rsidTr="00B42DF6">
        <w:trPr>
          <w:cantSplit/>
        </w:trPr>
        <w:tc>
          <w:tcPr>
            <w:tcW w:w="734" w:type="dxa"/>
            <w:vMerge/>
            <w:tcBorders>
              <w:top w:val="single" w:sz="8" w:space="0" w:color="152935"/>
              <w:left w:val="nil"/>
              <w:bottom w:val="single" w:sz="8" w:space="0" w:color="152935"/>
              <w:right w:val="nil"/>
            </w:tcBorders>
            <w:shd w:val="clear" w:color="auto" w:fill="E0E0E0"/>
          </w:tcPr>
          <w:p w14:paraId="200D71BB"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826" w:type="dxa"/>
            <w:tcBorders>
              <w:top w:val="single" w:sz="8" w:space="0" w:color="AEAEAE"/>
              <w:left w:val="nil"/>
              <w:bottom w:val="single" w:sz="8" w:space="0" w:color="152935"/>
              <w:right w:val="nil"/>
            </w:tcBorders>
            <w:shd w:val="clear" w:color="auto" w:fill="E0E0E0"/>
          </w:tcPr>
          <w:p w14:paraId="3ED0E38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6EB6A98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091C1C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22C402A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54A78BC6"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2B5FBEE2" w14:textId="77777777" w:rsidR="00DF6067" w:rsidRPr="00DF6067" w:rsidRDefault="00B42DF6" w:rsidP="000665E5">
      <w:pPr>
        <w:autoSpaceDE w:val="0"/>
        <w:autoSpaceDN w:val="0"/>
        <w:adjustRightInd w:val="0"/>
        <w:spacing w:line="400" w:lineRule="atLeast"/>
        <w:jc w:val="both"/>
        <w:rPr>
          <w:rFonts w:ascii="Times New Roman" w:eastAsiaTheme="minorHAnsi" w:hAnsi="Times New Roman" w:cs="Times New Roman"/>
          <w:sz w:val="24"/>
          <w:szCs w:val="24"/>
        </w:rPr>
      </w:pPr>
      <w:r w:rsidRPr="00B42DF6">
        <w:rPr>
          <w:rFonts w:ascii="Times New Roman" w:eastAsiaTheme="minorHAnsi" w:hAnsi="Times New Roman" w:cs="Times New Roman"/>
          <w:sz w:val="24"/>
          <w:szCs w:val="24"/>
        </w:rPr>
        <w:t xml:space="preserve">this table we show that the </w:t>
      </w:r>
      <w:ins w:id="17" w:author="SAEED DLER" w:date="2023-04-01T21:26:00Z">
        <w:r w:rsidR="001A0BF0">
          <w:rPr>
            <w:rFonts w:ascii="Times New Roman" w:eastAsiaTheme="minorHAnsi" w:hAnsi="Times New Roman" w:cs="Times New Roman"/>
            <w:sz w:val="24"/>
            <w:szCs w:val="24"/>
          </w:rPr>
          <w:t xml:space="preserve">higher </w:t>
        </w:r>
      </w:ins>
      <w:r w:rsidRPr="00B42DF6">
        <w:rPr>
          <w:rFonts w:ascii="Times New Roman" w:eastAsiaTheme="minorHAnsi" w:hAnsi="Times New Roman" w:cs="Times New Roman"/>
          <w:sz w:val="24"/>
          <w:szCs w:val="24"/>
        </w:rPr>
        <w:t xml:space="preserve">proportion of participants had a </w:t>
      </w:r>
      <w:r w:rsidR="00FB634C">
        <w:rPr>
          <w:rFonts w:ascii="Times New Roman" w:eastAsiaTheme="minorHAnsi" w:hAnsi="Times New Roman" w:cs="Times New Roman"/>
          <w:sz w:val="24"/>
          <w:szCs w:val="24"/>
        </w:rPr>
        <w:t>BMI</w:t>
      </w:r>
      <w:r w:rsidRPr="00B42DF6">
        <w:rPr>
          <w:rFonts w:ascii="Times New Roman" w:eastAsiaTheme="minorHAnsi" w:hAnsi="Times New Roman" w:cs="Times New Roman"/>
          <w:sz w:val="24"/>
          <w:szCs w:val="24"/>
        </w:rPr>
        <w:t xml:space="preserve"> between 25-35, which is 71.7% of the </w:t>
      </w:r>
      <w:proofErr w:type="gramStart"/>
      <w:r w:rsidRPr="00B42DF6">
        <w:rPr>
          <w:rFonts w:ascii="Times New Roman" w:eastAsiaTheme="minorHAnsi" w:hAnsi="Times New Roman" w:cs="Times New Roman"/>
          <w:sz w:val="24"/>
          <w:szCs w:val="24"/>
        </w:rPr>
        <w:t>participants</w:t>
      </w:r>
      <w:proofErr w:type="gramEnd"/>
    </w:p>
    <w:p w14:paraId="132A9D0D"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p w14:paraId="64D7B0FF"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47"/>
        <w:gridCol w:w="1163"/>
        <w:gridCol w:w="1024"/>
        <w:gridCol w:w="1392"/>
        <w:gridCol w:w="1469"/>
      </w:tblGrid>
      <w:tr w:rsidR="00DF6067" w:rsidRPr="00DF6067" w14:paraId="4C2CB04B" w14:textId="77777777" w:rsidTr="00FB634C">
        <w:trPr>
          <w:cantSplit/>
        </w:trPr>
        <w:tc>
          <w:tcPr>
            <w:tcW w:w="6929" w:type="dxa"/>
            <w:gridSpan w:val="6"/>
            <w:tcBorders>
              <w:top w:val="nil"/>
              <w:left w:val="nil"/>
              <w:bottom w:val="nil"/>
              <w:right w:val="nil"/>
            </w:tcBorders>
            <w:shd w:val="clear" w:color="auto" w:fill="FFFFFF"/>
            <w:vAlign w:val="center"/>
          </w:tcPr>
          <w:p w14:paraId="41AE0618" w14:textId="77777777" w:rsidR="00DF6067" w:rsidRPr="000A5608" w:rsidRDefault="000A5608" w:rsidP="00E77C1A">
            <w:pPr>
              <w:autoSpaceDE w:val="0"/>
              <w:autoSpaceDN w:val="0"/>
              <w:adjustRightInd w:val="0"/>
              <w:spacing w:line="320" w:lineRule="atLeast"/>
              <w:ind w:left="60" w:right="60"/>
              <w:jc w:val="both"/>
              <w:rPr>
                <w:rFonts w:ascii="Arial" w:eastAsiaTheme="minorHAnsi" w:hAnsi="Arial" w:cs="Arial"/>
                <w:color w:val="010205"/>
                <w:sz w:val="24"/>
                <w:szCs w:val="24"/>
              </w:rPr>
            </w:pPr>
            <w:r w:rsidRPr="000A5608">
              <w:rPr>
                <w:rFonts w:ascii="Arial" w:eastAsiaTheme="minorHAnsi" w:hAnsi="Arial" w:cs="Arial"/>
                <w:b/>
                <w:bCs/>
                <w:color w:val="010205"/>
                <w:sz w:val="24"/>
                <w:szCs w:val="24"/>
              </w:rPr>
              <w:lastRenderedPageBreak/>
              <w:t xml:space="preserve">Table </w:t>
            </w:r>
            <w:r w:rsidR="00E77C1A">
              <w:rPr>
                <w:rFonts w:ascii="Arial" w:eastAsiaTheme="minorHAnsi" w:hAnsi="Arial" w:cs="Arial"/>
                <w:b/>
                <w:bCs/>
                <w:color w:val="010205"/>
                <w:sz w:val="24"/>
                <w:szCs w:val="24"/>
              </w:rPr>
              <w:t>7:</w:t>
            </w:r>
            <w:r w:rsidRPr="000A5608">
              <w:rPr>
                <w:rFonts w:ascii="Arial" w:eastAsiaTheme="minorHAnsi" w:hAnsi="Arial" w:cs="Arial"/>
                <w:b/>
                <w:bCs/>
                <w:color w:val="010205"/>
                <w:sz w:val="24"/>
                <w:szCs w:val="24"/>
              </w:rPr>
              <w:t xml:space="preserve"> Cholesterol </w:t>
            </w:r>
            <w:r w:rsidR="00DF6067" w:rsidRPr="000A5608">
              <w:rPr>
                <w:rFonts w:ascii="Arial" w:eastAsiaTheme="minorHAnsi" w:hAnsi="Arial" w:cs="Arial"/>
                <w:b/>
                <w:bCs/>
                <w:color w:val="010205"/>
                <w:sz w:val="24"/>
                <w:szCs w:val="24"/>
              </w:rPr>
              <w:t>Ra</w:t>
            </w:r>
            <w:r w:rsidR="001A0BF0">
              <w:rPr>
                <w:rFonts w:ascii="Arial" w:eastAsiaTheme="minorHAnsi" w:hAnsi="Arial" w:cs="Arial"/>
                <w:b/>
                <w:bCs/>
                <w:color w:val="010205"/>
                <w:sz w:val="24"/>
                <w:szCs w:val="24"/>
              </w:rPr>
              <w:t>nge</w:t>
            </w:r>
            <w:r w:rsidRPr="000A5608">
              <w:rPr>
                <w:rFonts w:ascii="Arial" w:eastAsiaTheme="minorHAnsi" w:hAnsi="Arial" w:cs="Arial"/>
                <w:b/>
                <w:bCs/>
                <w:color w:val="010205"/>
                <w:sz w:val="24"/>
                <w:szCs w:val="24"/>
              </w:rPr>
              <w:t xml:space="preserve"> in patients with diabetes mellitus </w:t>
            </w:r>
          </w:p>
        </w:tc>
      </w:tr>
      <w:tr w:rsidR="000A5608" w:rsidRPr="00DF6067" w14:paraId="22DC0D31" w14:textId="77777777" w:rsidTr="00FB634C">
        <w:trPr>
          <w:cantSplit/>
        </w:trPr>
        <w:tc>
          <w:tcPr>
            <w:tcW w:w="6929" w:type="dxa"/>
            <w:gridSpan w:val="6"/>
            <w:tcBorders>
              <w:top w:val="nil"/>
              <w:left w:val="nil"/>
              <w:bottom w:val="nil"/>
              <w:right w:val="nil"/>
            </w:tcBorders>
            <w:shd w:val="clear" w:color="auto" w:fill="FFFFFF"/>
            <w:vAlign w:val="center"/>
          </w:tcPr>
          <w:p w14:paraId="69740476" w14:textId="77777777" w:rsidR="000A5608" w:rsidRDefault="000A5608" w:rsidP="000665E5">
            <w:pPr>
              <w:autoSpaceDE w:val="0"/>
              <w:autoSpaceDN w:val="0"/>
              <w:adjustRightInd w:val="0"/>
              <w:spacing w:line="320" w:lineRule="atLeast"/>
              <w:ind w:left="60" w:right="60"/>
              <w:jc w:val="both"/>
              <w:rPr>
                <w:rFonts w:ascii="Arial" w:eastAsiaTheme="minorHAnsi" w:hAnsi="Arial" w:cs="Arial"/>
                <w:b/>
                <w:bCs/>
                <w:color w:val="010205"/>
              </w:rPr>
            </w:pPr>
          </w:p>
        </w:tc>
      </w:tr>
      <w:tr w:rsidR="000A5608" w:rsidRPr="00DF6067" w14:paraId="76AD97EE" w14:textId="77777777" w:rsidTr="00FB634C">
        <w:trPr>
          <w:cantSplit/>
        </w:trPr>
        <w:tc>
          <w:tcPr>
            <w:tcW w:w="6929" w:type="dxa"/>
            <w:gridSpan w:val="6"/>
            <w:tcBorders>
              <w:top w:val="nil"/>
              <w:left w:val="nil"/>
              <w:bottom w:val="nil"/>
              <w:right w:val="nil"/>
            </w:tcBorders>
            <w:shd w:val="clear" w:color="auto" w:fill="FFFFFF"/>
            <w:vAlign w:val="center"/>
          </w:tcPr>
          <w:p w14:paraId="6EF2E0F9" w14:textId="77777777" w:rsidR="000A5608" w:rsidRDefault="000A5608" w:rsidP="000665E5">
            <w:pPr>
              <w:autoSpaceDE w:val="0"/>
              <w:autoSpaceDN w:val="0"/>
              <w:adjustRightInd w:val="0"/>
              <w:spacing w:line="320" w:lineRule="atLeast"/>
              <w:ind w:left="60" w:right="60"/>
              <w:jc w:val="both"/>
              <w:rPr>
                <w:rFonts w:ascii="Arial" w:eastAsiaTheme="minorHAnsi" w:hAnsi="Arial" w:cs="Arial"/>
                <w:b/>
                <w:bCs/>
                <w:color w:val="010205"/>
              </w:rPr>
            </w:pPr>
          </w:p>
        </w:tc>
      </w:tr>
      <w:tr w:rsidR="00DF6067" w:rsidRPr="00DF6067" w14:paraId="7FB35041" w14:textId="77777777" w:rsidTr="00FB634C">
        <w:trPr>
          <w:cantSplit/>
        </w:trPr>
        <w:tc>
          <w:tcPr>
            <w:tcW w:w="1881" w:type="dxa"/>
            <w:gridSpan w:val="2"/>
            <w:tcBorders>
              <w:top w:val="nil"/>
              <w:left w:val="nil"/>
              <w:bottom w:val="single" w:sz="8" w:space="0" w:color="152935"/>
              <w:right w:val="nil"/>
            </w:tcBorders>
            <w:shd w:val="clear" w:color="auto" w:fill="FFFFFF"/>
            <w:vAlign w:val="bottom"/>
          </w:tcPr>
          <w:p w14:paraId="7CAA7FD1"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33F6669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ECA9DD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0E1581D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9" w:type="dxa"/>
            <w:tcBorders>
              <w:top w:val="nil"/>
              <w:left w:val="single" w:sz="8" w:space="0" w:color="E0E0E0"/>
              <w:bottom w:val="single" w:sz="8" w:space="0" w:color="152935"/>
              <w:right w:val="nil"/>
            </w:tcBorders>
            <w:shd w:val="clear" w:color="auto" w:fill="FFFFFF"/>
            <w:vAlign w:val="bottom"/>
          </w:tcPr>
          <w:p w14:paraId="6A23EFC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0C1CA07C" w14:textId="77777777" w:rsidTr="00FB634C">
        <w:trPr>
          <w:cantSplit/>
        </w:trPr>
        <w:tc>
          <w:tcPr>
            <w:tcW w:w="734" w:type="dxa"/>
            <w:vMerge w:val="restart"/>
            <w:tcBorders>
              <w:top w:val="single" w:sz="8" w:space="0" w:color="152935"/>
              <w:left w:val="nil"/>
              <w:bottom w:val="single" w:sz="8" w:space="0" w:color="152935"/>
              <w:right w:val="nil"/>
            </w:tcBorders>
            <w:shd w:val="clear" w:color="auto" w:fill="E0E0E0"/>
          </w:tcPr>
          <w:p w14:paraId="1D1AC414"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1147" w:type="dxa"/>
            <w:tcBorders>
              <w:top w:val="single" w:sz="8" w:space="0" w:color="152935"/>
              <w:left w:val="nil"/>
              <w:bottom w:val="single" w:sz="8" w:space="0" w:color="AEAEAE"/>
              <w:right w:val="nil"/>
            </w:tcBorders>
            <w:shd w:val="clear" w:color="auto" w:fill="E0E0E0"/>
          </w:tcPr>
          <w:p w14:paraId="26E0ED7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130&lt;=200</w:t>
            </w:r>
          </w:p>
        </w:tc>
        <w:tc>
          <w:tcPr>
            <w:tcW w:w="1163" w:type="dxa"/>
            <w:tcBorders>
              <w:top w:val="single" w:sz="8" w:space="0" w:color="152935"/>
              <w:left w:val="nil"/>
              <w:bottom w:val="single" w:sz="8" w:space="0" w:color="AEAEAE"/>
              <w:right w:val="single" w:sz="8" w:space="0" w:color="E0E0E0"/>
            </w:tcBorders>
            <w:shd w:val="clear" w:color="auto" w:fill="FFFFFF"/>
          </w:tcPr>
          <w:p w14:paraId="1E038D0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17</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947383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56.7</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0C445F90"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56.7</w:t>
            </w:r>
          </w:p>
        </w:tc>
        <w:tc>
          <w:tcPr>
            <w:tcW w:w="1469" w:type="dxa"/>
            <w:tcBorders>
              <w:top w:val="single" w:sz="8" w:space="0" w:color="152935"/>
              <w:left w:val="single" w:sz="8" w:space="0" w:color="E0E0E0"/>
              <w:bottom w:val="single" w:sz="8" w:space="0" w:color="AEAEAE"/>
              <w:right w:val="nil"/>
            </w:tcBorders>
            <w:shd w:val="clear" w:color="auto" w:fill="FFFFFF"/>
          </w:tcPr>
          <w:p w14:paraId="3612D90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56.7</w:t>
            </w:r>
          </w:p>
        </w:tc>
      </w:tr>
      <w:tr w:rsidR="00DF6067" w:rsidRPr="00DF6067" w14:paraId="56234B0D" w14:textId="77777777" w:rsidTr="00FB634C">
        <w:trPr>
          <w:cantSplit/>
        </w:trPr>
        <w:tc>
          <w:tcPr>
            <w:tcW w:w="734" w:type="dxa"/>
            <w:vMerge/>
            <w:tcBorders>
              <w:top w:val="single" w:sz="8" w:space="0" w:color="152935"/>
              <w:left w:val="nil"/>
              <w:bottom w:val="single" w:sz="8" w:space="0" w:color="152935"/>
              <w:right w:val="nil"/>
            </w:tcBorders>
            <w:shd w:val="clear" w:color="auto" w:fill="E0E0E0"/>
          </w:tcPr>
          <w:p w14:paraId="41457EB4"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AEAEAE"/>
              <w:right w:val="nil"/>
            </w:tcBorders>
            <w:shd w:val="clear" w:color="auto" w:fill="E0E0E0"/>
          </w:tcPr>
          <w:p w14:paraId="221A881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201&lt;=300</w:t>
            </w:r>
          </w:p>
        </w:tc>
        <w:tc>
          <w:tcPr>
            <w:tcW w:w="1163" w:type="dxa"/>
            <w:tcBorders>
              <w:top w:val="single" w:sz="8" w:space="0" w:color="AEAEAE"/>
              <w:left w:val="nil"/>
              <w:bottom w:val="single" w:sz="8" w:space="0" w:color="AEAEAE"/>
              <w:right w:val="single" w:sz="8" w:space="0" w:color="E0E0E0"/>
            </w:tcBorders>
            <w:shd w:val="clear" w:color="auto" w:fill="FFFFFF"/>
          </w:tcPr>
          <w:p w14:paraId="6EE2FBB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14DFB23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36.7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4C5935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36.7</w:t>
            </w:r>
          </w:p>
        </w:tc>
        <w:tc>
          <w:tcPr>
            <w:tcW w:w="1469" w:type="dxa"/>
            <w:tcBorders>
              <w:top w:val="single" w:sz="8" w:space="0" w:color="AEAEAE"/>
              <w:left w:val="single" w:sz="8" w:space="0" w:color="E0E0E0"/>
              <w:bottom w:val="single" w:sz="8" w:space="0" w:color="AEAEAE"/>
              <w:right w:val="nil"/>
            </w:tcBorders>
            <w:shd w:val="clear" w:color="auto" w:fill="FFFFFF"/>
          </w:tcPr>
          <w:p w14:paraId="0AB17D5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93.3</w:t>
            </w:r>
          </w:p>
        </w:tc>
      </w:tr>
      <w:tr w:rsidR="00DF6067" w:rsidRPr="00DF6067" w14:paraId="3BAF535B" w14:textId="77777777" w:rsidTr="00FB634C">
        <w:trPr>
          <w:cantSplit/>
        </w:trPr>
        <w:tc>
          <w:tcPr>
            <w:tcW w:w="734" w:type="dxa"/>
            <w:vMerge/>
            <w:tcBorders>
              <w:top w:val="single" w:sz="8" w:space="0" w:color="152935"/>
              <w:left w:val="nil"/>
              <w:bottom w:val="single" w:sz="8" w:space="0" w:color="152935"/>
              <w:right w:val="nil"/>
            </w:tcBorders>
            <w:shd w:val="clear" w:color="auto" w:fill="E0E0E0"/>
          </w:tcPr>
          <w:p w14:paraId="23030BA4"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AEAEAE"/>
              <w:right w:val="nil"/>
            </w:tcBorders>
            <w:shd w:val="clear" w:color="auto" w:fill="E0E0E0"/>
          </w:tcPr>
          <w:p w14:paraId="46E244D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301&lt;=420</w:t>
            </w:r>
          </w:p>
        </w:tc>
        <w:tc>
          <w:tcPr>
            <w:tcW w:w="1163" w:type="dxa"/>
            <w:tcBorders>
              <w:top w:val="single" w:sz="8" w:space="0" w:color="AEAEAE"/>
              <w:left w:val="nil"/>
              <w:bottom w:val="single" w:sz="8" w:space="0" w:color="AEAEAE"/>
              <w:right w:val="single" w:sz="8" w:space="0" w:color="E0E0E0"/>
            </w:tcBorders>
            <w:shd w:val="clear" w:color="auto" w:fill="FFFFFF"/>
          </w:tcPr>
          <w:p w14:paraId="71785AD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141459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6.7</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301886B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6.7</w:t>
            </w:r>
          </w:p>
        </w:tc>
        <w:tc>
          <w:tcPr>
            <w:tcW w:w="1469" w:type="dxa"/>
            <w:tcBorders>
              <w:top w:val="single" w:sz="8" w:space="0" w:color="AEAEAE"/>
              <w:left w:val="single" w:sz="8" w:space="0" w:color="E0E0E0"/>
              <w:bottom w:val="single" w:sz="8" w:space="0" w:color="AEAEAE"/>
              <w:right w:val="nil"/>
            </w:tcBorders>
            <w:shd w:val="clear" w:color="auto" w:fill="FFFFFF"/>
          </w:tcPr>
          <w:p w14:paraId="37F48C1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4AFAFB37" w14:textId="77777777" w:rsidTr="00FB634C">
        <w:trPr>
          <w:cantSplit/>
        </w:trPr>
        <w:tc>
          <w:tcPr>
            <w:tcW w:w="734" w:type="dxa"/>
            <w:vMerge/>
            <w:tcBorders>
              <w:top w:val="single" w:sz="8" w:space="0" w:color="152935"/>
              <w:left w:val="nil"/>
              <w:bottom w:val="single" w:sz="8" w:space="0" w:color="152935"/>
              <w:right w:val="nil"/>
            </w:tcBorders>
            <w:shd w:val="clear" w:color="auto" w:fill="E0E0E0"/>
          </w:tcPr>
          <w:p w14:paraId="501D8D58"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152935"/>
              <w:right w:val="nil"/>
            </w:tcBorders>
            <w:shd w:val="clear" w:color="auto" w:fill="E0E0E0"/>
          </w:tcPr>
          <w:p w14:paraId="18C4472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3CEA895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CA4D210"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2A1B6D6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9" w:type="dxa"/>
            <w:tcBorders>
              <w:top w:val="single" w:sz="8" w:space="0" w:color="AEAEAE"/>
              <w:left w:val="single" w:sz="8" w:space="0" w:color="E0E0E0"/>
              <w:bottom w:val="single" w:sz="8" w:space="0" w:color="152935"/>
              <w:right w:val="nil"/>
            </w:tcBorders>
            <w:shd w:val="clear" w:color="auto" w:fill="FFFFFF"/>
            <w:vAlign w:val="center"/>
          </w:tcPr>
          <w:p w14:paraId="7940EE18"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1984476C" w14:textId="77777777" w:rsidR="00DF6067" w:rsidRPr="00DF6067" w:rsidRDefault="00931E0F" w:rsidP="00931E0F">
      <w:pPr>
        <w:autoSpaceDE w:val="0"/>
        <w:autoSpaceDN w:val="0"/>
        <w:adjustRightInd w:val="0"/>
        <w:spacing w:line="400" w:lineRule="atLeast"/>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w:t>
      </w:r>
      <w:r w:rsidR="00FB634C" w:rsidRPr="00FB634C">
        <w:rPr>
          <w:rFonts w:ascii="Times New Roman" w:eastAsiaTheme="minorHAnsi" w:hAnsi="Times New Roman" w:cs="Times New Roman"/>
          <w:sz w:val="24"/>
          <w:szCs w:val="24"/>
        </w:rPr>
        <w:t>his table</w:t>
      </w:r>
      <w:r>
        <w:rPr>
          <w:rFonts w:ascii="Times New Roman" w:eastAsiaTheme="minorHAnsi" w:hAnsi="Times New Roman" w:cs="Times New Roman"/>
          <w:sz w:val="24"/>
          <w:szCs w:val="24"/>
        </w:rPr>
        <w:t xml:space="preserve"> shows</w:t>
      </w:r>
      <w:r w:rsidR="00FB634C" w:rsidRPr="00FB634C">
        <w:rPr>
          <w:rFonts w:ascii="Times New Roman" w:eastAsiaTheme="minorHAnsi" w:hAnsi="Times New Roman" w:cs="Times New Roman"/>
          <w:sz w:val="24"/>
          <w:szCs w:val="24"/>
        </w:rPr>
        <w:t xml:space="preserve"> the cholesterol level of people with diabetes</w:t>
      </w:r>
      <w:r>
        <w:rPr>
          <w:rFonts w:ascii="Times New Roman" w:eastAsiaTheme="minorHAnsi" w:hAnsi="Times New Roman" w:cs="Times New Roman"/>
          <w:sz w:val="24"/>
          <w:szCs w:val="24"/>
        </w:rPr>
        <w:t>.</w:t>
      </w:r>
      <w:r w:rsidR="00FB634C" w:rsidRPr="00FB634C">
        <w:rPr>
          <w:rFonts w:ascii="Times New Roman" w:eastAsiaTheme="minorHAnsi" w:hAnsi="Times New Roman" w:cs="Times New Roman"/>
          <w:sz w:val="24"/>
          <w:szCs w:val="24"/>
        </w:rPr>
        <w:t xml:space="preserve"> 17 </w:t>
      </w:r>
      <w:r>
        <w:rPr>
          <w:rFonts w:ascii="Times New Roman" w:eastAsiaTheme="minorHAnsi" w:hAnsi="Times New Roman" w:cs="Times New Roman"/>
          <w:sz w:val="24"/>
          <w:szCs w:val="24"/>
        </w:rPr>
        <w:t>participants</w:t>
      </w:r>
      <w:r w:rsidR="00FB634C" w:rsidRPr="00FB634C">
        <w:rPr>
          <w:rFonts w:ascii="Times New Roman" w:eastAsiaTheme="minorHAnsi" w:hAnsi="Times New Roman" w:cs="Times New Roman"/>
          <w:sz w:val="24"/>
          <w:szCs w:val="24"/>
        </w:rPr>
        <w:t xml:space="preserve"> had a level between 130-200, 11 of </w:t>
      </w:r>
      <w:ins w:id="18" w:author="SAEED DLER" w:date="2023-04-01T21:28:00Z">
        <w:r w:rsidR="003E6A58">
          <w:rPr>
            <w:rFonts w:ascii="Times New Roman" w:eastAsiaTheme="minorHAnsi" w:hAnsi="Times New Roman" w:cs="Times New Roman"/>
            <w:sz w:val="24"/>
            <w:szCs w:val="24"/>
          </w:rPr>
          <w:t xml:space="preserve">them </w:t>
        </w:r>
      </w:ins>
      <w:r w:rsidR="00FB634C" w:rsidRPr="00FB634C">
        <w:rPr>
          <w:rFonts w:ascii="Times New Roman" w:eastAsiaTheme="minorHAnsi" w:hAnsi="Times New Roman" w:cs="Times New Roman"/>
          <w:sz w:val="24"/>
          <w:szCs w:val="24"/>
        </w:rPr>
        <w:t xml:space="preserve">had a level of 201-300, and 2 of </w:t>
      </w:r>
      <w:ins w:id="19" w:author="SAEED DLER" w:date="2023-04-01T21:28:00Z">
        <w:r w:rsidR="003E6A58">
          <w:rPr>
            <w:rFonts w:ascii="Times New Roman" w:eastAsiaTheme="minorHAnsi" w:hAnsi="Times New Roman" w:cs="Times New Roman"/>
            <w:sz w:val="24"/>
            <w:szCs w:val="24"/>
          </w:rPr>
          <w:t xml:space="preserve">them </w:t>
        </w:r>
      </w:ins>
      <w:r w:rsidR="00FB634C">
        <w:rPr>
          <w:rFonts w:ascii="Times New Roman" w:eastAsiaTheme="minorHAnsi" w:hAnsi="Times New Roman" w:cs="Times New Roman"/>
          <w:sz w:val="24"/>
          <w:szCs w:val="24"/>
        </w:rPr>
        <w:t>had a level of between 301-420</w:t>
      </w:r>
      <w:r w:rsidR="00FB634C" w:rsidRPr="00FB634C">
        <w:rPr>
          <w:rFonts w:ascii="Times New Roman" w:eastAsiaTheme="minorHAnsi" w:hAnsi="Times New Roman" w:cs="Times New Roman"/>
          <w:sz w:val="24"/>
          <w:szCs w:val="24"/>
        </w:rPr>
        <w:t xml:space="preserve">, </w:t>
      </w:r>
      <w:proofErr w:type="spellStart"/>
      <w:proofErr w:type="gramStart"/>
      <w:r w:rsidR="00FB634C" w:rsidRPr="00FB634C">
        <w:rPr>
          <w:rFonts w:ascii="Times New Roman" w:eastAsiaTheme="minorHAnsi" w:hAnsi="Times New Roman" w:cs="Times New Roman"/>
          <w:sz w:val="24"/>
          <w:szCs w:val="24"/>
        </w:rPr>
        <w:t>ie</w:t>
      </w:r>
      <w:proofErr w:type="spellEnd"/>
      <w:proofErr w:type="gramEnd"/>
      <w:r w:rsidR="00FB634C" w:rsidRPr="00FB634C">
        <w:rPr>
          <w:rFonts w:ascii="Times New Roman" w:eastAsiaTheme="minorHAnsi" w:hAnsi="Times New Roman" w:cs="Times New Roman"/>
          <w:sz w:val="24"/>
          <w:szCs w:val="24"/>
        </w:rPr>
        <w:t xml:space="preserve"> 56.7% Between 130-200. 36.7% between</w:t>
      </w:r>
      <w:r w:rsidR="00FB634C">
        <w:rPr>
          <w:rFonts w:ascii="Times New Roman" w:eastAsiaTheme="minorHAnsi" w:hAnsi="Times New Roman" w:cs="Times New Roman"/>
          <w:sz w:val="24"/>
          <w:szCs w:val="24"/>
        </w:rPr>
        <w:t>201-300 6.7% between 301-420</w:t>
      </w:r>
    </w:p>
    <w:p w14:paraId="02B4B6EE"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47"/>
        <w:gridCol w:w="1163"/>
        <w:gridCol w:w="1024"/>
        <w:gridCol w:w="1392"/>
        <w:gridCol w:w="1469"/>
      </w:tblGrid>
      <w:tr w:rsidR="00DF6067" w:rsidRPr="00DF6067" w14:paraId="56177019" w14:textId="77777777" w:rsidTr="00DF6067">
        <w:trPr>
          <w:cantSplit/>
        </w:trPr>
        <w:tc>
          <w:tcPr>
            <w:tcW w:w="6926" w:type="dxa"/>
            <w:gridSpan w:val="6"/>
            <w:tcBorders>
              <w:top w:val="nil"/>
              <w:left w:val="nil"/>
              <w:bottom w:val="nil"/>
              <w:right w:val="nil"/>
            </w:tcBorders>
            <w:shd w:val="clear" w:color="auto" w:fill="FFFFFF"/>
            <w:vAlign w:val="center"/>
          </w:tcPr>
          <w:p w14:paraId="69DA80E1" w14:textId="77777777" w:rsidR="00931E0F" w:rsidRDefault="00931E0F" w:rsidP="00E77C1A">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7E8F2F53" w14:textId="77777777" w:rsidR="00DF6067" w:rsidRPr="00DF6067" w:rsidRDefault="000A5608" w:rsidP="00E77C1A">
            <w:pPr>
              <w:autoSpaceDE w:val="0"/>
              <w:autoSpaceDN w:val="0"/>
              <w:adjustRightInd w:val="0"/>
              <w:spacing w:line="320" w:lineRule="atLeast"/>
              <w:ind w:left="60" w:right="60"/>
              <w:jc w:val="both"/>
              <w:rPr>
                <w:rFonts w:ascii="Arial" w:eastAsiaTheme="minorHAnsi" w:hAnsi="Arial" w:cs="Arial"/>
                <w:color w:val="010205"/>
              </w:rPr>
            </w:pPr>
            <w:r w:rsidRPr="000A5608">
              <w:rPr>
                <w:rFonts w:ascii="Arial" w:eastAsiaTheme="minorHAnsi" w:hAnsi="Arial" w:cs="Arial"/>
                <w:b/>
                <w:bCs/>
                <w:color w:val="010205"/>
                <w:sz w:val="24"/>
                <w:szCs w:val="24"/>
              </w:rPr>
              <w:t xml:space="preserve">Table </w:t>
            </w:r>
            <w:r w:rsidR="00E77C1A">
              <w:rPr>
                <w:rFonts w:ascii="Arial" w:eastAsiaTheme="minorHAnsi" w:hAnsi="Arial" w:cs="Arial"/>
                <w:b/>
                <w:bCs/>
                <w:color w:val="010205"/>
                <w:sz w:val="24"/>
                <w:szCs w:val="24"/>
              </w:rPr>
              <w:t>8:</w:t>
            </w:r>
            <w:r w:rsidR="00DF6067" w:rsidRPr="000A5608">
              <w:rPr>
                <w:rFonts w:ascii="Arial" w:eastAsiaTheme="minorHAnsi" w:hAnsi="Arial" w:cs="Arial"/>
                <w:b/>
                <w:bCs/>
                <w:color w:val="010205"/>
                <w:sz w:val="24"/>
                <w:szCs w:val="24"/>
              </w:rPr>
              <w:t>TG</w:t>
            </w:r>
            <w:r w:rsidRPr="000A5608">
              <w:rPr>
                <w:rFonts w:ascii="Arial" w:eastAsiaTheme="minorHAnsi" w:hAnsi="Arial" w:cs="Arial"/>
                <w:b/>
                <w:bCs/>
                <w:color w:val="010205"/>
                <w:sz w:val="24"/>
                <w:szCs w:val="24"/>
              </w:rPr>
              <w:t xml:space="preserve"> in patients with diabetes mellitus </w:t>
            </w:r>
          </w:p>
        </w:tc>
      </w:tr>
      <w:tr w:rsidR="00DF6067" w:rsidRPr="00DF6067" w14:paraId="72176A3F" w14:textId="77777777" w:rsidTr="00DF6067">
        <w:trPr>
          <w:cantSplit/>
        </w:trPr>
        <w:tc>
          <w:tcPr>
            <w:tcW w:w="1881" w:type="dxa"/>
            <w:gridSpan w:val="2"/>
            <w:tcBorders>
              <w:top w:val="nil"/>
              <w:left w:val="nil"/>
              <w:bottom w:val="single" w:sz="8" w:space="0" w:color="152935"/>
              <w:right w:val="nil"/>
            </w:tcBorders>
            <w:shd w:val="clear" w:color="auto" w:fill="FFFFFF"/>
            <w:vAlign w:val="bottom"/>
          </w:tcPr>
          <w:p w14:paraId="5C344D1E"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5D7F502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7833340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5F609390"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1709E80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4E7A31E9" w14:textId="77777777" w:rsidTr="00DF6067">
        <w:trPr>
          <w:cantSplit/>
        </w:trPr>
        <w:tc>
          <w:tcPr>
            <w:tcW w:w="734" w:type="dxa"/>
            <w:vMerge w:val="restart"/>
            <w:tcBorders>
              <w:top w:val="single" w:sz="8" w:space="0" w:color="152935"/>
              <w:left w:val="nil"/>
              <w:bottom w:val="single" w:sz="8" w:space="0" w:color="152935"/>
              <w:right w:val="nil"/>
            </w:tcBorders>
            <w:shd w:val="clear" w:color="auto" w:fill="E0E0E0"/>
          </w:tcPr>
          <w:p w14:paraId="0753EFF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1147" w:type="dxa"/>
            <w:tcBorders>
              <w:top w:val="single" w:sz="8" w:space="0" w:color="152935"/>
              <w:left w:val="nil"/>
              <w:bottom w:val="single" w:sz="8" w:space="0" w:color="AEAEAE"/>
              <w:right w:val="nil"/>
            </w:tcBorders>
            <w:shd w:val="clear" w:color="auto" w:fill="E0E0E0"/>
          </w:tcPr>
          <w:p w14:paraId="3A28D08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100&lt;=250</w:t>
            </w:r>
          </w:p>
        </w:tc>
        <w:tc>
          <w:tcPr>
            <w:tcW w:w="1162" w:type="dxa"/>
            <w:tcBorders>
              <w:top w:val="single" w:sz="8" w:space="0" w:color="152935"/>
              <w:left w:val="nil"/>
              <w:bottom w:val="single" w:sz="8" w:space="0" w:color="AEAEAE"/>
              <w:right w:val="single" w:sz="8" w:space="0" w:color="E0E0E0"/>
            </w:tcBorders>
            <w:shd w:val="clear" w:color="auto" w:fill="FFFFFF"/>
          </w:tcPr>
          <w:p w14:paraId="4AD4E56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471346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66.7</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65F5002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66.7</w:t>
            </w:r>
          </w:p>
        </w:tc>
        <w:tc>
          <w:tcPr>
            <w:tcW w:w="1468" w:type="dxa"/>
            <w:tcBorders>
              <w:top w:val="single" w:sz="8" w:space="0" w:color="152935"/>
              <w:left w:val="single" w:sz="8" w:space="0" w:color="E0E0E0"/>
              <w:bottom w:val="single" w:sz="8" w:space="0" w:color="AEAEAE"/>
              <w:right w:val="nil"/>
            </w:tcBorders>
            <w:shd w:val="clear" w:color="auto" w:fill="FFFFFF"/>
          </w:tcPr>
          <w:p w14:paraId="0314C29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66.7</w:t>
            </w:r>
          </w:p>
        </w:tc>
      </w:tr>
      <w:tr w:rsidR="00DF6067" w:rsidRPr="00DF6067" w14:paraId="271D4876"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40D998AE"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AEAEAE"/>
              <w:right w:val="nil"/>
            </w:tcBorders>
            <w:shd w:val="clear" w:color="auto" w:fill="E0E0E0"/>
          </w:tcPr>
          <w:p w14:paraId="76C31E4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251&lt;=400</w:t>
            </w:r>
          </w:p>
        </w:tc>
        <w:tc>
          <w:tcPr>
            <w:tcW w:w="1162" w:type="dxa"/>
            <w:tcBorders>
              <w:top w:val="single" w:sz="8" w:space="0" w:color="AEAEAE"/>
              <w:left w:val="nil"/>
              <w:bottom w:val="single" w:sz="8" w:space="0" w:color="AEAEAE"/>
              <w:right w:val="single" w:sz="8" w:space="0" w:color="E0E0E0"/>
            </w:tcBorders>
            <w:shd w:val="clear" w:color="auto" w:fill="FFFFFF"/>
          </w:tcPr>
          <w:p w14:paraId="366E810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7</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485902E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23.3</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19D1EA9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23.3</w:t>
            </w:r>
          </w:p>
        </w:tc>
        <w:tc>
          <w:tcPr>
            <w:tcW w:w="1468" w:type="dxa"/>
            <w:tcBorders>
              <w:top w:val="single" w:sz="8" w:space="0" w:color="AEAEAE"/>
              <w:left w:val="single" w:sz="8" w:space="0" w:color="E0E0E0"/>
              <w:bottom w:val="single" w:sz="8" w:space="0" w:color="AEAEAE"/>
              <w:right w:val="nil"/>
            </w:tcBorders>
            <w:shd w:val="clear" w:color="auto" w:fill="FFFFFF"/>
          </w:tcPr>
          <w:p w14:paraId="2522121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90.0</w:t>
            </w:r>
          </w:p>
        </w:tc>
      </w:tr>
      <w:tr w:rsidR="00DF6067" w:rsidRPr="00DF6067" w14:paraId="34C8493E"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2971A89E"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AEAEAE"/>
              <w:right w:val="nil"/>
            </w:tcBorders>
            <w:shd w:val="clear" w:color="auto" w:fill="E0E0E0"/>
          </w:tcPr>
          <w:p w14:paraId="085E6F6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401&lt;=550</w:t>
            </w:r>
          </w:p>
        </w:tc>
        <w:tc>
          <w:tcPr>
            <w:tcW w:w="1162" w:type="dxa"/>
            <w:tcBorders>
              <w:top w:val="single" w:sz="8" w:space="0" w:color="AEAEAE"/>
              <w:left w:val="nil"/>
              <w:bottom w:val="single" w:sz="8" w:space="0" w:color="AEAEAE"/>
              <w:right w:val="single" w:sz="8" w:space="0" w:color="E0E0E0"/>
            </w:tcBorders>
            <w:shd w:val="clear" w:color="auto" w:fill="FFFFFF"/>
          </w:tcPr>
          <w:p w14:paraId="29E43FC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470413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3.3</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5183899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3.3</w:t>
            </w:r>
          </w:p>
        </w:tc>
        <w:tc>
          <w:tcPr>
            <w:tcW w:w="1468" w:type="dxa"/>
            <w:tcBorders>
              <w:top w:val="single" w:sz="8" w:space="0" w:color="AEAEAE"/>
              <w:left w:val="single" w:sz="8" w:space="0" w:color="E0E0E0"/>
              <w:bottom w:val="single" w:sz="8" w:space="0" w:color="AEAEAE"/>
              <w:right w:val="nil"/>
            </w:tcBorders>
            <w:shd w:val="clear" w:color="auto" w:fill="FFFFFF"/>
          </w:tcPr>
          <w:p w14:paraId="3E433EAD"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93.3</w:t>
            </w:r>
          </w:p>
        </w:tc>
      </w:tr>
      <w:tr w:rsidR="00DF6067" w:rsidRPr="00DF6067" w14:paraId="010833D6"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02AE9390"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AEAEAE"/>
              <w:right w:val="nil"/>
            </w:tcBorders>
            <w:shd w:val="clear" w:color="auto" w:fill="E0E0E0"/>
          </w:tcPr>
          <w:p w14:paraId="7E5FAC1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551&lt;=700</w:t>
            </w:r>
          </w:p>
        </w:tc>
        <w:tc>
          <w:tcPr>
            <w:tcW w:w="1162" w:type="dxa"/>
            <w:tcBorders>
              <w:top w:val="single" w:sz="8" w:space="0" w:color="AEAEAE"/>
              <w:left w:val="nil"/>
              <w:bottom w:val="single" w:sz="8" w:space="0" w:color="AEAEAE"/>
              <w:right w:val="single" w:sz="8" w:space="0" w:color="E0E0E0"/>
            </w:tcBorders>
            <w:shd w:val="clear" w:color="auto" w:fill="FFFFFF"/>
          </w:tcPr>
          <w:p w14:paraId="3759D1B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0BCF1E7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6.7</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23D1866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6.7</w:t>
            </w:r>
          </w:p>
        </w:tc>
        <w:tc>
          <w:tcPr>
            <w:tcW w:w="1468" w:type="dxa"/>
            <w:tcBorders>
              <w:top w:val="single" w:sz="8" w:space="0" w:color="AEAEAE"/>
              <w:left w:val="single" w:sz="8" w:space="0" w:color="E0E0E0"/>
              <w:bottom w:val="single" w:sz="8" w:space="0" w:color="AEAEAE"/>
              <w:right w:val="nil"/>
            </w:tcBorders>
            <w:shd w:val="clear" w:color="auto" w:fill="FFFFFF"/>
          </w:tcPr>
          <w:p w14:paraId="381E64A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60B4A8E7"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32B95210"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152935"/>
              <w:right w:val="nil"/>
            </w:tcBorders>
            <w:shd w:val="clear" w:color="auto" w:fill="E0E0E0"/>
          </w:tcPr>
          <w:p w14:paraId="0A8E07EF"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05D30BD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0C7924A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1E802D6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365B1EAD"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0DC0842E" w14:textId="77777777" w:rsidR="00CB5DE4" w:rsidRDefault="00CB5DE4" w:rsidP="000665E5">
      <w:pPr>
        <w:autoSpaceDE w:val="0"/>
        <w:autoSpaceDN w:val="0"/>
        <w:adjustRightInd w:val="0"/>
        <w:jc w:val="both"/>
        <w:rPr>
          <w:rFonts w:ascii="Times New Roman" w:eastAsiaTheme="minorHAnsi" w:hAnsi="Times New Roman" w:cs="Times New Roman"/>
          <w:sz w:val="24"/>
          <w:szCs w:val="24"/>
        </w:rPr>
      </w:pPr>
    </w:p>
    <w:p w14:paraId="2D9B9F85" w14:textId="77777777" w:rsidR="00DF6067" w:rsidRPr="00DF6067" w:rsidRDefault="00931E0F" w:rsidP="00E77C1A">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w:t>
      </w:r>
      <w:r w:rsidR="00CB5DE4" w:rsidRPr="00CB5DE4">
        <w:rPr>
          <w:rFonts w:ascii="Times New Roman" w:eastAsiaTheme="minorHAnsi" w:hAnsi="Times New Roman" w:cs="Times New Roman"/>
          <w:sz w:val="24"/>
          <w:szCs w:val="24"/>
        </w:rPr>
        <w:t xml:space="preserve">his </w:t>
      </w:r>
      <w:proofErr w:type="spellStart"/>
      <w:r w:rsidR="00CB5DE4" w:rsidRPr="00CB5DE4">
        <w:rPr>
          <w:rFonts w:ascii="Times New Roman" w:eastAsiaTheme="minorHAnsi" w:hAnsi="Times New Roman" w:cs="Times New Roman"/>
          <w:sz w:val="24"/>
          <w:szCs w:val="24"/>
        </w:rPr>
        <w:t>tablethe</w:t>
      </w:r>
      <w:proofErr w:type="spellEnd"/>
      <w:r w:rsidR="00CB5DE4" w:rsidRPr="00CB5DE4">
        <w:rPr>
          <w:rFonts w:ascii="Times New Roman" w:eastAsiaTheme="minorHAnsi" w:hAnsi="Times New Roman" w:cs="Times New Roman"/>
          <w:sz w:val="24"/>
          <w:szCs w:val="24"/>
        </w:rPr>
        <w:t xml:space="preserve"> </w:t>
      </w:r>
      <w:r w:rsidR="00CB5DE4">
        <w:rPr>
          <w:rFonts w:ascii="Times New Roman" w:eastAsiaTheme="minorHAnsi" w:hAnsi="Times New Roman" w:cs="Times New Roman"/>
          <w:sz w:val="24"/>
          <w:szCs w:val="24"/>
        </w:rPr>
        <w:t>TG</w:t>
      </w:r>
      <w:r w:rsidR="00CB5DE4" w:rsidRPr="00CB5DE4">
        <w:rPr>
          <w:rFonts w:ascii="Times New Roman" w:eastAsiaTheme="minorHAnsi" w:hAnsi="Times New Roman" w:cs="Times New Roman"/>
          <w:sz w:val="24"/>
          <w:szCs w:val="24"/>
        </w:rPr>
        <w:t xml:space="preserve"> level of people with diabetes</w:t>
      </w:r>
      <w:r>
        <w:rPr>
          <w:rFonts w:ascii="Times New Roman" w:eastAsiaTheme="minorHAnsi" w:hAnsi="Times New Roman" w:cs="Times New Roman"/>
          <w:sz w:val="24"/>
          <w:szCs w:val="24"/>
        </w:rPr>
        <w:t>.</w:t>
      </w:r>
      <w:r w:rsidR="00CB5DE4">
        <w:rPr>
          <w:rFonts w:ascii="Times New Roman" w:eastAsiaTheme="minorHAnsi" w:hAnsi="Times New Roman" w:cs="Times New Roman"/>
          <w:sz w:val="24"/>
          <w:szCs w:val="24"/>
        </w:rPr>
        <w:t>20</w:t>
      </w:r>
      <w:r>
        <w:rPr>
          <w:rFonts w:ascii="Times New Roman" w:eastAsiaTheme="minorHAnsi" w:hAnsi="Times New Roman" w:cs="Times New Roman"/>
          <w:sz w:val="24"/>
          <w:szCs w:val="24"/>
        </w:rPr>
        <w:t xml:space="preserve"> participants </w:t>
      </w:r>
      <w:r w:rsidR="00CB5DE4" w:rsidRPr="00CB5DE4">
        <w:rPr>
          <w:rFonts w:ascii="Times New Roman" w:eastAsiaTheme="minorHAnsi" w:hAnsi="Times New Roman" w:cs="Times New Roman"/>
          <w:sz w:val="24"/>
          <w:szCs w:val="24"/>
        </w:rPr>
        <w:t xml:space="preserve">had a level between </w:t>
      </w:r>
      <w:r w:rsidR="00CB5DE4">
        <w:rPr>
          <w:rFonts w:ascii="Times New Roman" w:eastAsiaTheme="minorHAnsi" w:hAnsi="Times New Roman" w:cs="Times New Roman"/>
          <w:sz w:val="24"/>
          <w:szCs w:val="24"/>
        </w:rPr>
        <w:t>100-250</w:t>
      </w:r>
      <w:r w:rsidR="00CB5DE4" w:rsidRPr="00CB5DE4">
        <w:rPr>
          <w:rFonts w:ascii="Times New Roman" w:eastAsiaTheme="minorHAnsi" w:hAnsi="Times New Roman" w:cs="Times New Roman"/>
          <w:sz w:val="24"/>
          <w:szCs w:val="24"/>
        </w:rPr>
        <w:t xml:space="preserve">, </w:t>
      </w:r>
      <w:r w:rsidR="00CB5DE4">
        <w:rPr>
          <w:rFonts w:ascii="Times New Roman" w:eastAsiaTheme="minorHAnsi" w:hAnsi="Times New Roman" w:cs="Times New Roman"/>
          <w:sz w:val="24"/>
          <w:szCs w:val="24"/>
        </w:rPr>
        <w:t>7</w:t>
      </w:r>
      <w:r w:rsidR="00CB5DE4" w:rsidRPr="00CB5DE4">
        <w:rPr>
          <w:rFonts w:ascii="Times New Roman" w:eastAsiaTheme="minorHAnsi" w:hAnsi="Times New Roman" w:cs="Times New Roman"/>
          <w:sz w:val="24"/>
          <w:szCs w:val="24"/>
        </w:rPr>
        <w:t xml:space="preserve"> of </w:t>
      </w:r>
      <w:r w:rsidR="00E77C1A">
        <w:rPr>
          <w:rFonts w:ascii="Times New Roman" w:eastAsiaTheme="minorHAnsi" w:hAnsi="Times New Roman" w:cs="Times New Roman"/>
          <w:sz w:val="24"/>
          <w:szCs w:val="24"/>
        </w:rPr>
        <w:t>them</w:t>
      </w:r>
      <w:r w:rsidR="00CB5DE4" w:rsidRPr="00CB5DE4">
        <w:rPr>
          <w:rFonts w:ascii="Times New Roman" w:eastAsiaTheme="minorHAnsi" w:hAnsi="Times New Roman" w:cs="Times New Roman"/>
          <w:sz w:val="24"/>
          <w:szCs w:val="24"/>
        </w:rPr>
        <w:t xml:space="preserve"> had a level of </w:t>
      </w:r>
      <w:r w:rsidR="00CB5DE4">
        <w:rPr>
          <w:rFonts w:ascii="Times New Roman" w:eastAsiaTheme="minorHAnsi" w:hAnsi="Times New Roman" w:cs="Times New Roman"/>
          <w:sz w:val="24"/>
          <w:szCs w:val="24"/>
        </w:rPr>
        <w:t>251-400</w:t>
      </w:r>
      <w:r w:rsidR="00CB5DE4" w:rsidRPr="00CB5DE4">
        <w:rPr>
          <w:rFonts w:ascii="Times New Roman" w:eastAsiaTheme="minorHAnsi" w:hAnsi="Times New Roman" w:cs="Times New Roman"/>
          <w:sz w:val="24"/>
          <w:szCs w:val="24"/>
        </w:rPr>
        <w:t xml:space="preserve">, and </w:t>
      </w:r>
      <w:r w:rsidR="00CB5DE4">
        <w:rPr>
          <w:rFonts w:ascii="Times New Roman" w:eastAsiaTheme="minorHAnsi" w:hAnsi="Times New Roman" w:cs="Times New Roman"/>
          <w:sz w:val="24"/>
          <w:szCs w:val="24"/>
        </w:rPr>
        <w:t>1</w:t>
      </w:r>
      <w:r w:rsidR="00CB5DE4" w:rsidRPr="00CB5DE4">
        <w:rPr>
          <w:rFonts w:ascii="Times New Roman" w:eastAsiaTheme="minorHAnsi" w:hAnsi="Times New Roman" w:cs="Times New Roman"/>
          <w:sz w:val="24"/>
          <w:szCs w:val="24"/>
        </w:rPr>
        <w:t xml:space="preserve"> of </w:t>
      </w:r>
      <w:r w:rsidR="00E77C1A">
        <w:rPr>
          <w:rFonts w:ascii="Times New Roman" w:eastAsiaTheme="minorHAnsi" w:hAnsi="Times New Roman" w:cs="Times New Roman"/>
          <w:sz w:val="24"/>
          <w:szCs w:val="24"/>
        </w:rPr>
        <w:t>them</w:t>
      </w:r>
      <w:r w:rsidR="00CB5DE4" w:rsidRPr="00CB5DE4">
        <w:rPr>
          <w:rFonts w:ascii="Times New Roman" w:eastAsiaTheme="minorHAnsi" w:hAnsi="Times New Roman" w:cs="Times New Roman"/>
          <w:sz w:val="24"/>
          <w:szCs w:val="24"/>
        </w:rPr>
        <w:t xml:space="preserve"> had a level of between </w:t>
      </w:r>
      <w:r w:rsidR="00CB5DE4">
        <w:rPr>
          <w:rFonts w:ascii="Times New Roman" w:eastAsiaTheme="minorHAnsi" w:hAnsi="Times New Roman" w:cs="Times New Roman"/>
          <w:sz w:val="24"/>
          <w:szCs w:val="24"/>
        </w:rPr>
        <w:t>401-</w:t>
      </w:r>
      <w:r w:rsidR="00E77C1A">
        <w:rPr>
          <w:rFonts w:ascii="Times New Roman" w:eastAsiaTheme="minorHAnsi" w:hAnsi="Times New Roman" w:cs="Times New Roman"/>
          <w:sz w:val="24"/>
          <w:szCs w:val="24"/>
        </w:rPr>
        <w:t>550, and</w:t>
      </w:r>
      <w:r w:rsidR="00CB5DE4">
        <w:rPr>
          <w:rFonts w:ascii="Times New Roman" w:eastAsiaTheme="minorHAnsi" w:hAnsi="Times New Roman" w:cs="Times New Roman"/>
          <w:sz w:val="24"/>
          <w:szCs w:val="24"/>
        </w:rPr>
        <w:t xml:space="preserve"> 2of </w:t>
      </w:r>
      <w:proofErr w:type="gramStart"/>
      <w:r w:rsidR="00CB5DE4">
        <w:rPr>
          <w:rFonts w:ascii="Times New Roman" w:eastAsiaTheme="minorHAnsi" w:hAnsi="Times New Roman" w:cs="Times New Roman"/>
          <w:sz w:val="24"/>
          <w:szCs w:val="24"/>
        </w:rPr>
        <w:t>them  had</w:t>
      </w:r>
      <w:proofErr w:type="gramEnd"/>
      <w:r w:rsidR="00CB5DE4">
        <w:rPr>
          <w:rFonts w:ascii="Times New Roman" w:eastAsiaTheme="minorHAnsi" w:hAnsi="Times New Roman" w:cs="Times New Roman"/>
          <w:sz w:val="24"/>
          <w:szCs w:val="24"/>
        </w:rPr>
        <w:t xml:space="preserve"> a level between501-700.</w:t>
      </w:r>
    </w:p>
    <w:tbl>
      <w:tblPr>
        <w:tblW w:w="7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47"/>
        <w:gridCol w:w="1163"/>
        <w:gridCol w:w="1024"/>
        <w:gridCol w:w="1392"/>
        <w:gridCol w:w="1560"/>
      </w:tblGrid>
      <w:tr w:rsidR="00DF6067" w:rsidRPr="00FB634C" w14:paraId="3DD21F16" w14:textId="77777777" w:rsidTr="000A5608">
        <w:trPr>
          <w:cantSplit/>
        </w:trPr>
        <w:tc>
          <w:tcPr>
            <w:tcW w:w="7020" w:type="dxa"/>
            <w:gridSpan w:val="6"/>
            <w:tcBorders>
              <w:top w:val="nil"/>
              <w:left w:val="nil"/>
              <w:bottom w:val="nil"/>
              <w:right w:val="nil"/>
            </w:tcBorders>
            <w:shd w:val="clear" w:color="auto" w:fill="FFFFFF"/>
            <w:vAlign w:val="center"/>
          </w:tcPr>
          <w:p w14:paraId="46437DBE" w14:textId="77777777" w:rsidR="00CB5DE4" w:rsidRDefault="00CB5DE4" w:rsidP="000665E5">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263BC65B" w14:textId="77777777" w:rsidR="00CB5DE4" w:rsidRDefault="00CB5DE4" w:rsidP="000665E5">
            <w:pPr>
              <w:autoSpaceDE w:val="0"/>
              <w:autoSpaceDN w:val="0"/>
              <w:adjustRightInd w:val="0"/>
              <w:spacing w:line="320" w:lineRule="atLeast"/>
              <w:ind w:left="60" w:right="60"/>
              <w:jc w:val="both"/>
              <w:rPr>
                <w:rFonts w:ascii="Arial" w:eastAsiaTheme="minorHAnsi" w:hAnsi="Arial" w:cs="Arial"/>
                <w:b/>
                <w:bCs/>
                <w:color w:val="010205"/>
                <w:sz w:val="24"/>
                <w:szCs w:val="24"/>
              </w:rPr>
            </w:pPr>
          </w:p>
          <w:p w14:paraId="5E354CDA" w14:textId="77777777" w:rsidR="00DF6067" w:rsidRPr="00FB634C" w:rsidRDefault="000A5608" w:rsidP="00E77C1A">
            <w:pPr>
              <w:autoSpaceDE w:val="0"/>
              <w:autoSpaceDN w:val="0"/>
              <w:adjustRightInd w:val="0"/>
              <w:spacing w:line="320" w:lineRule="atLeast"/>
              <w:ind w:left="60" w:right="60"/>
              <w:jc w:val="both"/>
              <w:rPr>
                <w:rFonts w:ascii="Arial" w:eastAsiaTheme="minorHAnsi" w:hAnsi="Arial" w:cs="Arial"/>
                <w:color w:val="010205"/>
                <w:sz w:val="24"/>
                <w:szCs w:val="24"/>
              </w:rPr>
            </w:pPr>
            <w:r w:rsidRPr="00FB634C">
              <w:rPr>
                <w:rFonts w:ascii="Arial" w:eastAsiaTheme="minorHAnsi" w:hAnsi="Arial" w:cs="Arial"/>
                <w:b/>
                <w:bCs/>
                <w:color w:val="010205"/>
                <w:sz w:val="24"/>
                <w:szCs w:val="24"/>
              </w:rPr>
              <w:t>Table</w:t>
            </w:r>
            <w:proofErr w:type="gramStart"/>
            <w:r w:rsidR="00E77C1A">
              <w:rPr>
                <w:rFonts w:ascii="Arial" w:eastAsiaTheme="minorHAnsi" w:hAnsi="Arial" w:cs="Arial"/>
                <w:b/>
                <w:bCs/>
                <w:color w:val="010205"/>
                <w:sz w:val="24"/>
                <w:szCs w:val="24"/>
              </w:rPr>
              <w:t>9:</w:t>
            </w:r>
            <w:r w:rsidR="00DF6067" w:rsidRPr="00FB634C">
              <w:rPr>
                <w:rFonts w:ascii="Arial" w:eastAsiaTheme="minorHAnsi" w:hAnsi="Arial" w:cs="Arial"/>
                <w:b/>
                <w:bCs/>
                <w:color w:val="010205"/>
                <w:sz w:val="24"/>
                <w:szCs w:val="24"/>
              </w:rPr>
              <w:t>Cholesterol</w:t>
            </w:r>
            <w:proofErr w:type="gramEnd"/>
            <w:r w:rsidR="00DF6067" w:rsidRPr="00FB634C">
              <w:rPr>
                <w:rFonts w:ascii="Arial" w:eastAsiaTheme="minorHAnsi" w:hAnsi="Arial" w:cs="Arial"/>
                <w:b/>
                <w:bCs/>
                <w:color w:val="010205"/>
                <w:sz w:val="24"/>
                <w:szCs w:val="24"/>
              </w:rPr>
              <w:t xml:space="preserve"> Rate</w:t>
            </w:r>
            <w:r w:rsidRPr="00FB634C">
              <w:rPr>
                <w:rFonts w:ascii="Arial" w:eastAsiaTheme="minorHAnsi" w:hAnsi="Arial" w:cs="Arial"/>
                <w:b/>
                <w:bCs/>
                <w:color w:val="010205"/>
                <w:sz w:val="24"/>
                <w:szCs w:val="24"/>
              </w:rPr>
              <w:t xml:space="preserve"> in patients without diabetes mellitus </w:t>
            </w:r>
          </w:p>
        </w:tc>
      </w:tr>
      <w:tr w:rsidR="00DF6067" w:rsidRPr="00DF6067" w14:paraId="45C10E1C" w14:textId="77777777" w:rsidTr="000A5608">
        <w:trPr>
          <w:cantSplit/>
        </w:trPr>
        <w:tc>
          <w:tcPr>
            <w:tcW w:w="1881" w:type="dxa"/>
            <w:gridSpan w:val="2"/>
            <w:tcBorders>
              <w:top w:val="nil"/>
              <w:left w:val="nil"/>
              <w:bottom w:val="single" w:sz="8" w:space="0" w:color="152935"/>
              <w:right w:val="nil"/>
            </w:tcBorders>
            <w:shd w:val="clear" w:color="auto" w:fill="FFFFFF"/>
            <w:vAlign w:val="bottom"/>
          </w:tcPr>
          <w:p w14:paraId="40FF6B4E"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3" w:type="dxa"/>
            <w:tcBorders>
              <w:top w:val="nil"/>
              <w:left w:val="nil"/>
              <w:bottom w:val="single" w:sz="8" w:space="0" w:color="152935"/>
              <w:right w:val="single" w:sz="8" w:space="0" w:color="E0E0E0"/>
            </w:tcBorders>
            <w:shd w:val="clear" w:color="auto" w:fill="FFFFFF"/>
            <w:vAlign w:val="bottom"/>
          </w:tcPr>
          <w:p w14:paraId="21C460C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5C1C38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2" w:type="dxa"/>
            <w:tcBorders>
              <w:top w:val="nil"/>
              <w:left w:val="single" w:sz="8" w:space="0" w:color="E0E0E0"/>
              <w:bottom w:val="single" w:sz="8" w:space="0" w:color="152935"/>
              <w:right w:val="single" w:sz="8" w:space="0" w:color="E0E0E0"/>
            </w:tcBorders>
            <w:shd w:val="clear" w:color="auto" w:fill="FFFFFF"/>
            <w:vAlign w:val="bottom"/>
          </w:tcPr>
          <w:p w14:paraId="7576067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560" w:type="dxa"/>
            <w:tcBorders>
              <w:top w:val="nil"/>
              <w:left w:val="single" w:sz="8" w:space="0" w:color="E0E0E0"/>
              <w:bottom w:val="single" w:sz="8" w:space="0" w:color="152935"/>
              <w:right w:val="nil"/>
            </w:tcBorders>
            <w:shd w:val="clear" w:color="auto" w:fill="FFFFFF"/>
            <w:vAlign w:val="bottom"/>
          </w:tcPr>
          <w:p w14:paraId="4BE25AC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1C73FA53" w14:textId="77777777" w:rsidTr="000A5608">
        <w:trPr>
          <w:cantSplit/>
        </w:trPr>
        <w:tc>
          <w:tcPr>
            <w:tcW w:w="734" w:type="dxa"/>
            <w:vMerge w:val="restart"/>
            <w:tcBorders>
              <w:top w:val="single" w:sz="8" w:space="0" w:color="152935"/>
              <w:left w:val="nil"/>
              <w:bottom w:val="single" w:sz="8" w:space="0" w:color="152935"/>
              <w:right w:val="nil"/>
            </w:tcBorders>
            <w:shd w:val="clear" w:color="auto" w:fill="E0E0E0"/>
          </w:tcPr>
          <w:p w14:paraId="1A471A2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1147" w:type="dxa"/>
            <w:tcBorders>
              <w:top w:val="single" w:sz="8" w:space="0" w:color="152935"/>
              <w:left w:val="nil"/>
              <w:bottom w:val="single" w:sz="8" w:space="0" w:color="AEAEAE"/>
              <w:right w:val="nil"/>
            </w:tcBorders>
            <w:shd w:val="clear" w:color="auto" w:fill="E0E0E0"/>
          </w:tcPr>
          <w:p w14:paraId="34C2CC5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100&lt;=150</w:t>
            </w:r>
          </w:p>
        </w:tc>
        <w:tc>
          <w:tcPr>
            <w:tcW w:w="1163" w:type="dxa"/>
            <w:tcBorders>
              <w:top w:val="single" w:sz="8" w:space="0" w:color="152935"/>
              <w:left w:val="nil"/>
              <w:bottom w:val="single" w:sz="8" w:space="0" w:color="AEAEAE"/>
              <w:right w:val="single" w:sz="8" w:space="0" w:color="E0E0E0"/>
            </w:tcBorders>
            <w:shd w:val="clear" w:color="auto" w:fill="FFFFFF"/>
          </w:tcPr>
          <w:p w14:paraId="302609B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21</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3E4F585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70.0</w:t>
            </w:r>
          </w:p>
        </w:tc>
        <w:tc>
          <w:tcPr>
            <w:tcW w:w="1392" w:type="dxa"/>
            <w:tcBorders>
              <w:top w:val="single" w:sz="8" w:space="0" w:color="152935"/>
              <w:left w:val="single" w:sz="8" w:space="0" w:color="E0E0E0"/>
              <w:bottom w:val="single" w:sz="8" w:space="0" w:color="AEAEAE"/>
              <w:right w:val="single" w:sz="8" w:space="0" w:color="E0E0E0"/>
            </w:tcBorders>
            <w:shd w:val="clear" w:color="auto" w:fill="FFFFFF"/>
          </w:tcPr>
          <w:p w14:paraId="04FDF26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70.0</w:t>
            </w:r>
          </w:p>
        </w:tc>
        <w:tc>
          <w:tcPr>
            <w:tcW w:w="1560" w:type="dxa"/>
            <w:tcBorders>
              <w:top w:val="single" w:sz="8" w:space="0" w:color="152935"/>
              <w:left w:val="single" w:sz="8" w:space="0" w:color="E0E0E0"/>
              <w:bottom w:val="single" w:sz="8" w:space="0" w:color="AEAEAE"/>
              <w:right w:val="nil"/>
            </w:tcBorders>
            <w:shd w:val="clear" w:color="auto" w:fill="FFFFFF"/>
          </w:tcPr>
          <w:p w14:paraId="1D49349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70.0</w:t>
            </w:r>
          </w:p>
        </w:tc>
      </w:tr>
      <w:tr w:rsidR="00DF6067" w:rsidRPr="00DF6067" w14:paraId="22D0B92A" w14:textId="77777777" w:rsidTr="000A5608">
        <w:trPr>
          <w:cantSplit/>
        </w:trPr>
        <w:tc>
          <w:tcPr>
            <w:tcW w:w="734" w:type="dxa"/>
            <w:vMerge/>
            <w:tcBorders>
              <w:top w:val="single" w:sz="8" w:space="0" w:color="152935"/>
              <w:left w:val="nil"/>
              <w:bottom w:val="single" w:sz="8" w:space="0" w:color="152935"/>
              <w:right w:val="nil"/>
            </w:tcBorders>
            <w:shd w:val="clear" w:color="auto" w:fill="E0E0E0"/>
          </w:tcPr>
          <w:p w14:paraId="2856F7BA"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AEAEAE"/>
              <w:right w:val="nil"/>
            </w:tcBorders>
            <w:shd w:val="clear" w:color="auto" w:fill="E0E0E0"/>
          </w:tcPr>
          <w:p w14:paraId="2B6A6F8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151&lt;=190</w:t>
            </w:r>
          </w:p>
        </w:tc>
        <w:tc>
          <w:tcPr>
            <w:tcW w:w="1163" w:type="dxa"/>
            <w:tcBorders>
              <w:top w:val="single" w:sz="8" w:space="0" w:color="AEAEAE"/>
              <w:left w:val="nil"/>
              <w:bottom w:val="single" w:sz="8" w:space="0" w:color="AEAEAE"/>
              <w:right w:val="single" w:sz="8" w:space="0" w:color="E0E0E0"/>
            </w:tcBorders>
            <w:shd w:val="clear" w:color="auto" w:fill="FFFFFF"/>
          </w:tcPr>
          <w:p w14:paraId="2D45DA3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9</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BD1956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30.0</w:t>
            </w:r>
          </w:p>
        </w:tc>
        <w:tc>
          <w:tcPr>
            <w:tcW w:w="1392" w:type="dxa"/>
            <w:tcBorders>
              <w:top w:val="single" w:sz="8" w:space="0" w:color="AEAEAE"/>
              <w:left w:val="single" w:sz="8" w:space="0" w:color="E0E0E0"/>
              <w:bottom w:val="single" w:sz="8" w:space="0" w:color="AEAEAE"/>
              <w:right w:val="single" w:sz="8" w:space="0" w:color="E0E0E0"/>
            </w:tcBorders>
            <w:shd w:val="clear" w:color="auto" w:fill="FFFFFF"/>
          </w:tcPr>
          <w:p w14:paraId="625E2C7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30.0</w:t>
            </w:r>
          </w:p>
        </w:tc>
        <w:tc>
          <w:tcPr>
            <w:tcW w:w="1560" w:type="dxa"/>
            <w:tcBorders>
              <w:top w:val="single" w:sz="8" w:space="0" w:color="AEAEAE"/>
              <w:left w:val="single" w:sz="8" w:space="0" w:color="E0E0E0"/>
              <w:bottom w:val="single" w:sz="8" w:space="0" w:color="AEAEAE"/>
              <w:right w:val="nil"/>
            </w:tcBorders>
            <w:shd w:val="clear" w:color="auto" w:fill="FFFFFF"/>
          </w:tcPr>
          <w:p w14:paraId="51DCE88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4AFE7CE9" w14:textId="77777777" w:rsidTr="000A5608">
        <w:trPr>
          <w:cantSplit/>
        </w:trPr>
        <w:tc>
          <w:tcPr>
            <w:tcW w:w="734" w:type="dxa"/>
            <w:vMerge/>
            <w:tcBorders>
              <w:top w:val="single" w:sz="8" w:space="0" w:color="152935"/>
              <w:left w:val="nil"/>
              <w:bottom w:val="single" w:sz="8" w:space="0" w:color="152935"/>
              <w:right w:val="nil"/>
            </w:tcBorders>
            <w:shd w:val="clear" w:color="auto" w:fill="E0E0E0"/>
          </w:tcPr>
          <w:p w14:paraId="3C5C565A"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152935"/>
              <w:right w:val="nil"/>
            </w:tcBorders>
            <w:shd w:val="clear" w:color="auto" w:fill="E0E0E0"/>
          </w:tcPr>
          <w:p w14:paraId="3D69893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3" w:type="dxa"/>
            <w:tcBorders>
              <w:top w:val="single" w:sz="8" w:space="0" w:color="AEAEAE"/>
              <w:left w:val="nil"/>
              <w:bottom w:val="single" w:sz="8" w:space="0" w:color="152935"/>
              <w:right w:val="single" w:sz="8" w:space="0" w:color="E0E0E0"/>
            </w:tcBorders>
            <w:shd w:val="clear" w:color="auto" w:fill="FFFFFF"/>
          </w:tcPr>
          <w:p w14:paraId="14C210F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7411DBF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2" w:type="dxa"/>
            <w:tcBorders>
              <w:top w:val="single" w:sz="8" w:space="0" w:color="AEAEAE"/>
              <w:left w:val="single" w:sz="8" w:space="0" w:color="E0E0E0"/>
              <w:bottom w:val="single" w:sz="8" w:space="0" w:color="152935"/>
              <w:right w:val="single" w:sz="8" w:space="0" w:color="E0E0E0"/>
            </w:tcBorders>
            <w:shd w:val="clear" w:color="auto" w:fill="FFFFFF"/>
          </w:tcPr>
          <w:p w14:paraId="6C2FDBA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560" w:type="dxa"/>
            <w:tcBorders>
              <w:top w:val="single" w:sz="8" w:space="0" w:color="AEAEAE"/>
              <w:left w:val="single" w:sz="8" w:space="0" w:color="E0E0E0"/>
              <w:bottom w:val="single" w:sz="8" w:space="0" w:color="152935"/>
              <w:right w:val="nil"/>
            </w:tcBorders>
            <w:shd w:val="clear" w:color="auto" w:fill="FFFFFF"/>
            <w:vAlign w:val="center"/>
          </w:tcPr>
          <w:p w14:paraId="030AA8E8"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200ACC11" w14:textId="77777777" w:rsidR="00DF6067" w:rsidRPr="00DF6067" w:rsidRDefault="00D12E11" w:rsidP="00E77C1A">
      <w:pPr>
        <w:autoSpaceDE w:val="0"/>
        <w:autoSpaceDN w:val="0"/>
        <w:adjustRightInd w:val="0"/>
        <w:jc w:val="both"/>
        <w:rPr>
          <w:rFonts w:ascii="Times New Roman" w:eastAsiaTheme="minorHAnsi" w:hAnsi="Times New Roman" w:cs="Times New Roman"/>
          <w:sz w:val="24"/>
          <w:szCs w:val="24"/>
        </w:rPr>
      </w:pPr>
      <w:r>
        <w:rPr>
          <w:rFonts w:ascii="Times New Roman" w:eastAsiaTheme="minorHAnsi" w:hAnsi="Times New Roman" w:cs="Times New Roman"/>
          <w:sz w:val="24"/>
          <w:szCs w:val="24"/>
        </w:rPr>
        <w:t>T</w:t>
      </w:r>
      <w:r w:rsidR="00CB5DE4" w:rsidRPr="00CB5DE4">
        <w:rPr>
          <w:rFonts w:ascii="Times New Roman" w:eastAsiaTheme="minorHAnsi" w:hAnsi="Times New Roman" w:cs="Times New Roman"/>
          <w:sz w:val="24"/>
          <w:szCs w:val="24"/>
        </w:rPr>
        <w:t>his table</w:t>
      </w:r>
      <w:r>
        <w:rPr>
          <w:rFonts w:ascii="Times New Roman" w:eastAsiaTheme="minorHAnsi" w:hAnsi="Times New Roman" w:cs="Times New Roman"/>
          <w:sz w:val="24"/>
          <w:szCs w:val="24"/>
        </w:rPr>
        <w:t xml:space="preserve"> shows</w:t>
      </w:r>
      <w:r w:rsidR="00CB5DE4" w:rsidRPr="00CB5DE4">
        <w:rPr>
          <w:rFonts w:ascii="Times New Roman" w:eastAsiaTheme="minorHAnsi" w:hAnsi="Times New Roman" w:cs="Times New Roman"/>
          <w:sz w:val="24"/>
          <w:szCs w:val="24"/>
        </w:rPr>
        <w:t xml:space="preserve"> the Cholesterol level of people </w:t>
      </w:r>
      <w:r w:rsidR="00E77C1A" w:rsidRPr="00CB5DE4">
        <w:rPr>
          <w:rFonts w:ascii="Times New Roman" w:eastAsiaTheme="minorHAnsi" w:hAnsi="Times New Roman" w:cs="Times New Roman"/>
          <w:sz w:val="24"/>
          <w:szCs w:val="24"/>
        </w:rPr>
        <w:t>with</w:t>
      </w:r>
      <w:r w:rsidR="00E77C1A">
        <w:rPr>
          <w:rFonts w:ascii="Times New Roman" w:eastAsiaTheme="minorHAnsi" w:hAnsi="Times New Roman" w:cs="Times New Roman"/>
          <w:sz w:val="24"/>
          <w:szCs w:val="24"/>
        </w:rPr>
        <w:t>out diabetes</w:t>
      </w:r>
      <w:r>
        <w:rPr>
          <w:rFonts w:ascii="Times New Roman" w:eastAsiaTheme="minorHAnsi" w:hAnsi="Times New Roman" w:cs="Times New Roman"/>
          <w:sz w:val="24"/>
          <w:szCs w:val="24"/>
        </w:rPr>
        <w:t>.</w:t>
      </w:r>
      <w:r w:rsidR="00CB5DE4">
        <w:rPr>
          <w:rFonts w:ascii="Times New Roman" w:eastAsiaTheme="minorHAnsi" w:hAnsi="Times New Roman" w:cs="Times New Roman"/>
          <w:sz w:val="24"/>
          <w:szCs w:val="24"/>
        </w:rPr>
        <w:t xml:space="preserve"> 21</w:t>
      </w:r>
      <w:r>
        <w:rPr>
          <w:rFonts w:ascii="Times New Roman" w:eastAsiaTheme="minorHAnsi" w:hAnsi="Times New Roman" w:cs="Times New Roman"/>
          <w:sz w:val="24"/>
          <w:szCs w:val="24"/>
        </w:rPr>
        <w:t xml:space="preserve"> participants</w:t>
      </w:r>
      <w:r w:rsidR="00CB5DE4">
        <w:rPr>
          <w:rFonts w:ascii="Times New Roman" w:eastAsiaTheme="minorHAnsi" w:hAnsi="Times New Roman" w:cs="Times New Roman"/>
          <w:sz w:val="24"/>
          <w:szCs w:val="24"/>
        </w:rPr>
        <w:t xml:space="preserve"> had a level between 100-150, 9 </w:t>
      </w:r>
      <w:r w:rsidR="00CB5DE4" w:rsidRPr="00CB5DE4">
        <w:rPr>
          <w:rFonts w:ascii="Times New Roman" w:eastAsiaTheme="minorHAnsi" w:hAnsi="Times New Roman" w:cs="Times New Roman"/>
          <w:sz w:val="24"/>
          <w:szCs w:val="24"/>
        </w:rPr>
        <w:t xml:space="preserve">of </w:t>
      </w:r>
      <w:r w:rsidR="00E77C1A">
        <w:rPr>
          <w:rFonts w:ascii="Times New Roman" w:eastAsiaTheme="minorHAnsi" w:hAnsi="Times New Roman" w:cs="Times New Roman"/>
          <w:sz w:val="24"/>
          <w:szCs w:val="24"/>
        </w:rPr>
        <w:t>them</w:t>
      </w:r>
      <w:r w:rsidR="00CB5DE4" w:rsidRPr="00CB5DE4">
        <w:rPr>
          <w:rFonts w:ascii="Times New Roman" w:eastAsiaTheme="minorHAnsi" w:hAnsi="Times New Roman" w:cs="Times New Roman"/>
          <w:sz w:val="24"/>
          <w:szCs w:val="24"/>
        </w:rPr>
        <w:t xml:space="preserve"> had a level of </w:t>
      </w:r>
      <w:r w:rsidR="00CB5DE4">
        <w:rPr>
          <w:rFonts w:ascii="Times New Roman" w:eastAsiaTheme="minorHAnsi" w:hAnsi="Times New Roman" w:cs="Times New Roman"/>
          <w:sz w:val="24"/>
          <w:szCs w:val="24"/>
        </w:rPr>
        <w:t>151-</w:t>
      </w:r>
      <w:proofErr w:type="gramStart"/>
      <w:r w:rsidR="00CB5DE4">
        <w:rPr>
          <w:rFonts w:ascii="Times New Roman" w:eastAsiaTheme="minorHAnsi" w:hAnsi="Times New Roman" w:cs="Times New Roman"/>
          <w:sz w:val="24"/>
          <w:szCs w:val="24"/>
        </w:rPr>
        <w:t>190</w:t>
      </w:r>
      <w:r w:rsidR="00CB5DE4" w:rsidRPr="00CB5DE4">
        <w:rPr>
          <w:rFonts w:ascii="Times New Roman" w:eastAsiaTheme="minorHAnsi" w:hAnsi="Times New Roman" w:cs="Times New Roman"/>
          <w:sz w:val="24"/>
          <w:szCs w:val="24"/>
        </w:rPr>
        <w:t xml:space="preserve"> .</w:t>
      </w:r>
      <w:proofErr w:type="gramEnd"/>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47"/>
        <w:gridCol w:w="1163"/>
        <w:gridCol w:w="1024"/>
        <w:gridCol w:w="1392"/>
        <w:gridCol w:w="1469"/>
      </w:tblGrid>
      <w:tr w:rsidR="00DF6067" w:rsidRPr="000A5608" w14:paraId="7DFCF368" w14:textId="77777777" w:rsidTr="00DF6067">
        <w:trPr>
          <w:cantSplit/>
        </w:trPr>
        <w:tc>
          <w:tcPr>
            <w:tcW w:w="6926" w:type="dxa"/>
            <w:gridSpan w:val="6"/>
            <w:tcBorders>
              <w:top w:val="nil"/>
              <w:left w:val="nil"/>
              <w:bottom w:val="nil"/>
              <w:right w:val="nil"/>
            </w:tcBorders>
            <w:shd w:val="clear" w:color="auto" w:fill="FFFFFF"/>
            <w:vAlign w:val="center"/>
          </w:tcPr>
          <w:p w14:paraId="5943755A" w14:textId="77777777" w:rsidR="000A5608" w:rsidRDefault="000A5608" w:rsidP="00D12E11">
            <w:pPr>
              <w:autoSpaceDE w:val="0"/>
              <w:autoSpaceDN w:val="0"/>
              <w:adjustRightInd w:val="0"/>
              <w:spacing w:line="320" w:lineRule="atLeast"/>
              <w:ind w:right="60"/>
              <w:jc w:val="both"/>
              <w:rPr>
                <w:rFonts w:ascii="Arial" w:eastAsiaTheme="minorHAnsi" w:hAnsi="Arial" w:cs="Arial"/>
                <w:b/>
                <w:bCs/>
                <w:color w:val="010205"/>
                <w:sz w:val="24"/>
                <w:szCs w:val="24"/>
              </w:rPr>
            </w:pPr>
          </w:p>
          <w:p w14:paraId="0BF9DAFC" w14:textId="77777777" w:rsidR="00D12E11" w:rsidRPr="000A5608" w:rsidRDefault="00D12E11" w:rsidP="00D12E11">
            <w:pPr>
              <w:autoSpaceDE w:val="0"/>
              <w:autoSpaceDN w:val="0"/>
              <w:adjustRightInd w:val="0"/>
              <w:spacing w:line="320" w:lineRule="atLeast"/>
              <w:ind w:right="60"/>
              <w:jc w:val="both"/>
              <w:rPr>
                <w:rFonts w:ascii="Arial" w:eastAsiaTheme="minorHAnsi" w:hAnsi="Arial" w:cs="Arial"/>
                <w:b/>
                <w:bCs/>
                <w:color w:val="010205"/>
                <w:sz w:val="24"/>
                <w:szCs w:val="24"/>
              </w:rPr>
            </w:pPr>
          </w:p>
          <w:p w14:paraId="0B52AE7F" w14:textId="77777777" w:rsidR="00DF6067" w:rsidRPr="000A5608" w:rsidRDefault="000A5608" w:rsidP="00E77C1A">
            <w:pPr>
              <w:autoSpaceDE w:val="0"/>
              <w:autoSpaceDN w:val="0"/>
              <w:adjustRightInd w:val="0"/>
              <w:spacing w:line="320" w:lineRule="atLeast"/>
              <w:ind w:left="60" w:right="60"/>
              <w:jc w:val="both"/>
              <w:rPr>
                <w:rFonts w:ascii="Arial" w:eastAsiaTheme="minorHAnsi" w:hAnsi="Arial" w:cs="Arial"/>
                <w:color w:val="010205"/>
                <w:sz w:val="24"/>
                <w:szCs w:val="24"/>
              </w:rPr>
            </w:pPr>
            <w:r w:rsidRPr="000A5608">
              <w:rPr>
                <w:rFonts w:ascii="Arial" w:eastAsiaTheme="minorHAnsi" w:hAnsi="Arial" w:cs="Arial"/>
                <w:b/>
                <w:bCs/>
                <w:color w:val="010205"/>
                <w:sz w:val="24"/>
                <w:szCs w:val="24"/>
              </w:rPr>
              <w:t xml:space="preserve">Table </w:t>
            </w:r>
            <w:r w:rsidR="00E77C1A">
              <w:rPr>
                <w:rFonts w:ascii="Arial" w:eastAsiaTheme="minorHAnsi" w:hAnsi="Arial" w:cs="Arial"/>
                <w:b/>
                <w:bCs/>
                <w:color w:val="010205"/>
                <w:sz w:val="24"/>
                <w:szCs w:val="24"/>
              </w:rPr>
              <w:t>10:</w:t>
            </w:r>
            <w:r w:rsidR="00DF6067" w:rsidRPr="000A5608">
              <w:rPr>
                <w:rFonts w:ascii="Arial" w:eastAsiaTheme="minorHAnsi" w:hAnsi="Arial" w:cs="Arial"/>
                <w:b/>
                <w:bCs/>
                <w:color w:val="010205"/>
                <w:sz w:val="24"/>
                <w:szCs w:val="24"/>
              </w:rPr>
              <w:t>TG</w:t>
            </w:r>
            <w:r w:rsidRPr="000A5608">
              <w:rPr>
                <w:rFonts w:ascii="Arial" w:eastAsiaTheme="minorHAnsi" w:hAnsi="Arial" w:cs="Arial"/>
                <w:b/>
                <w:bCs/>
                <w:color w:val="010205"/>
                <w:sz w:val="24"/>
                <w:szCs w:val="24"/>
              </w:rPr>
              <w:t xml:space="preserve"> Rate in patients without diabetes mellitus</w:t>
            </w:r>
          </w:p>
        </w:tc>
      </w:tr>
      <w:tr w:rsidR="00DF6067" w:rsidRPr="00DF6067" w14:paraId="3AE7334D" w14:textId="77777777" w:rsidTr="00DF6067">
        <w:trPr>
          <w:cantSplit/>
        </w:trPr>
        <w:tc>
          <w:tcPr>
            <w:tcW w:w="1881" w:type="dxa"/>
            <w:gridSpan w:val="2"/>
            <w:tcBorders>
              <w:top w:val="nil"/>
              <w:left w:val="nil"/>
              <w:bottom w:val="single" w:sz="8" w:space="0" w:color="152935"/>
              <w:right w:val="nil"/>
            </w:tcBorders>
            <w:shd w:val="clear" w:color="auto" w:fill="FFFFFF"/>
            <w:vAlign w:val="bottom"/>
          </w:tcPr>
          <w:p w14:paraId="6C12E29A"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c>
          <w:tcPr>
            <w:tcW w:w="1162" w:type="dxa"/>
            <w:tcBorders>
              <w:top w:val="nil"/>
              <w:left w:val="nil"/>
              <w:bottom w:val="single" w:sz="8" w:space="0" w:color="152935"/>
              <w:right w:val="single" w:sz="8" w:space="0" w:color="E0E0E0"/>
            </w:tcBorders>
            <w:shd w:val="clear" w:color="auto" w:fill="FFFFFF"/>
            <w:vAlign w:val="bottom"/>
          </w:tcPr>
          <w:p w14:paraId="2B8C17A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3874E05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76CF9F6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 Percent</w:t>
            </w:r>
          </w:p>
        </w:tc>
        <w:tc>
          <w:tcPr>
            <w:tcW w:w="1468" w:type="dxa"/>
            <w:tcBorders>
              <w:top w:val="nil"/>
              <w:left w:val="single" w:sz="8" w:space="0" w:color="E0E0E0"/>
              <w:bottom w:val="single" w:sz="8" w:space="0" w:color="152935"/>
              <w:right w:val="nil"/>
            </w:tcBorders>
            <w:shd w:val="clear" w:color="auto" w:fill="FFFFFF"/>
            <w:vAlign w:val="bottom"/>
          </w:tcPr>
          <w:p w14:paraId="16223F68"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Cumulative Percent</w:t>
            </w:r>
          </w:p>
        </w:tc>
      </w:tr>
      <w:tr w:rsidR="00DF6067" w:rsidRPr="00DF6067" w14:paraId="4850C298" w14:textId="77777777" w:rsidTr="00DF6067">
        <w:trPr>
          <w:cantSplit/>
        </w:trPr>
        <w:tc>
          <w:tcPr>
            <w:tcW w:w="734" w:type="dxa"/>
            <w:vMerge w:val="restart"/>
            <w:tcBorders>
              <w:top w:val="single" w:sz="8" w:space="0" w:color="152935"/>
              <w:left w:val="nil"/>
              <w:bottom w:val="single" w:sz="8" w:space="0" w:color="152935"/>
              <w:right w:val="nil"/>
            </w:tcBorders>
            <w:shd w:val="clear" w:color="auto" w:fill="E0E0E0"/>
          </w:tcPr>
          <w:p w14:paraId="52A7E57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Valid</w:t>
            </w:r>
          </w:p>
        </w:tc>
        <w:tc>
          <w:tcPr>
            <w:tcW w:w="1147" w:type="dxa"/>
            <w:tcBorders>
              <w:top w:val="single" w:sz="8" w:space="0" w:color="152935"/>
              <w:left w:val="nil"/>
              <w:bottom w:val="single" w:sz="8" w:space="0" w:color="AEAEAE"/>
              <w:right w:val="nil"/>
            </w:tcBorders>
            <w:shd w:val="clear" w:color="auto" w:fill="E0E0E0"/>
          </w:tcPr>
          <w:p w14:paraId="0E1BE86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70&lt;=130</w:t>
            </w:r>
          </w:p>
        </w:tc>
        <w:tc>
          <w:tcPr>
            <w:tcW w:w="1162" w:type="dxa"/>
            <w:tcBorders>
              <w:top w:val="single" w:sz="8" w:space="0" w:color="152935"/>
              <w:left w:val="nil"/>
              <w:bottom w:val="single" w:sz="8" w:space="0" w:color="AEAEAE"/>
              <w:right w:val="single" w:sz="8" w:space="0" w:color="E0E0E0"/>
            </w:tcBorders>
            <w:shd w:val="clear" w:color="auto" w:fill="FFFFFF"/>
          </w:tcPr>
          <w:p w14:paraId="5FB01BF3"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24</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22D1345"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80.0</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1648F75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80.0</w:t>
            </w:r>
          </w:p>
        </w:tc>
        <w:tc>
          <w:tcPr>
            <w:tcW w:w="1468" w:type="dxa"/>
            <w:tcBorders>
              <w:top w:val="single" w:sz="8" w:space="0" w:color="152935"/>
              <w:left w:val="single" w:sz="8" w:space="0" w:color="E0E0E0"/>
              <w:bottom w:val="single" w:sz="8" w:space="0" w:color="AEAEAE"/>
              <w:right w:val="nil"/>
            </w:tcBorders>
            <w:shd w:val="clear" w:color="auto" w:fill="FFFFFF"/>
          </w:tcPr>
          <w:p w14:paraId="08448937"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80.0</w:t>
            </w:r>
          </w:p>
        </w:tc>
      </w:tr>
      <w:tr w:rsidR="00DF6067" w:rsidRPr="00DF6067" w14:paraId="2848AD8C"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5D462339"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AEAEAE"/>
              <w:right w:val="nil"/>
            </w:tcBorders>
            <w:shd w:val="clear" w:color="auto" w:fill="E0E0E0"/>
          </w:tcPr>
          <w:p w14:paraId="66C23206"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131&lt;=190</w:t>
            </w:r>
          </w:p>
        </w:tc>
        <w:tc>
          <w:tcPr>
            <w:tcW w:w="1162" w:type="dxa"/>
            <w:tcBorders>
              <w:top w:val="single" w:sz="8" w:space="0" w:color="AEAEAE"/>
              <w:left w:val="nil"/>
              <w:bottom w:val="single" w:sz="8" w:space="0" w:color="AEAEAE"/>
              <w:right w:val="single" w:sz="8" w:space="0" w:color="E0E0E0"/>
            </w:tcBorders>
            <w:shd w:val="clear" w:color="auto" w:fill="FFFFFF"/>
          </w:tcPr>
          <w:p w14:paraId="4305F4BC"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68AA0FE"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20.0</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1F4F222B"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20.0</w:t>
            </w:r>
          </w:p>
        </w:tc>
        <w:tc>
          <w:tcPr>
            <w:tcW w:w="1468" w:type="dxa"/>
            <w:tcBorders>
              <w:top w:val="single" w:sz="8" w:space="0" w:color="AEAEAE"/>
              <w:left w:val="single" w:sz="8" w:space="0" w:color="E0E0E0"/>
              <w:bottom w:val="single" w:sz="8" w:space="0" w:color="AEAEAE"/>
              <w:right w:val="nil"/>
            </w:tcBorders>
            <w:shd w:val="clear" w:color="auto" w:fill="FFFFFF"/>
          </w:tcPr>
          <w:p w14:paraId="39DE82B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r>
      <w:tr w:rsidR="00DF6067" w:rsidRPr="00DF6067" w14:paraId="5651E171" w14:textId="77777777" w:rsidTr="00DF6067">
        <w:trPr>
          <w:cantSplit/>
        </w:trPr>
        <w:tc>
          <w:tcPr>
            <w:tcW w:w="734" w:type="dxa"/>
            <w:vMerge/>
            <w:tcBorders>
              <w:top w:val="single" w:sz="8" w:space="0" w:color="152935"/>
              <w:left w:val="nil"/>
              <w:bottom w:val="single" w:sz="8" w:space="0" w:color="152935"/>
              <w:right w:val="nil"/>
            </w:tcBorders>
            <w:shd w:val="clear" w:color="auto" w:fill="E0E0E0"/>
          </w:tcPr>
          <w:p w14:paraId="0736A742" w14:textId="77777777" w:rsidR="00DF6067" w:rsidRPr="00DF6067" w:rsidRDefault="00DF6067" w:rsidP="000665E5">
            <w:pPr>
              <w:autoSpaceDE w:val="0"/>
              <w:autoSpaceDN w:val="0"/>
              <w:adjustRightInd w:val="0"/>
              <w:jc w:val="both"/>
              <w:rPr>
                <w:rFonts w:ascii="Arial" w:eastAsiaTheme="minorHAnsi" w:hAnsi="Arial" w:cs="Arial"/>
                <w:color w:val="010205"/>
                <w:sz w:val="18"/>
                <w:szCs w:val="18"/>
              </w:rPr>
            </w:pPr>
          </w:p>
        </w:tc>
        <w:tc>
          <w:tcPr>
            <w:tcW w:w="1147" w:type="dxa"/>
            <w:tcBorders>
              <w:top w:val="single" w:sz="8" w:space="0" w:color="AEAEAE"/>
              <w:left w:val="nil"/>
              <w:bottom w:val="single" w:sz="8" w:space="0" w:color="152935"/>
              <w:right w:val="nil"/>
            </w:tcBorders>
            <w:shd w:val="clear" w:color="auto" w:fill="E0E0E0"/>
          </w:tcPr>
          <w:p w14:paraId="56BB48D2"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264A60"/>
                <w:sz w:val="18"/>
                <w:szCs w:val="18"/>
              </w:rPr>
            </w:pPr>
            <w:r w:rsidRPr="00DF6067">
              <w:rPr>
                <w:rFonts w:ascii="Arial" w:eastAsiaTheme="minorHAnsi" w:hAnsi="Arial" w:cs="Arial"/>
                <w:color w:val="264A60"/>
                <w:sz w:val="18"/>
                <w:szCs w:val="18"/>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69E582D1"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30</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4D886A9"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21B2C91A" w14:textId="77777777" w:rsidR="00DF6067" w:rsidRPr="00DF6067" w:rsidRDefault="00DF6067" w:rsidP="000665E5">
            <w:pPr>
              <w:autoSpaceDE w:val="0"/>
              <w:autoSpaceDN w:val="0"/>
              <w:adjustRightInd w:val="0"/>
              <w:spacing w:line="320" w:lineRule="atLeast"/>
              <w:ind w:left="60" w:right="60"/>
              <w:jc w:val="both"/>
              <w:rPr>
                <w:rFonts w:ascii="Arial" w:eastAsiaTheme="minorHAnsi" w:hAnsi="Arial" w:cs="Arial"/>
                <w:color w:val="010205"/>
                <w:sz w:val="18"/>
                <w:szCs w:val="18"/>
              </w:rPr>
            </w:pPr>
            <w:r w:rsidRPr="00DF6067">
              <w:rPr>
                <w:rFonts w:ascii="Arial" w:eastAsiaTheme="minorHAnsi" w:hAnsi="Arial" w:cs="Arial"/>
                <w:color w:val="010205"/>
                <w:sz w:val="18"/>
                <w:szCs w:val="18"/>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62D9BDC4" w14:textId="77777777" w:rsidR="00DF6067" w:rsidRPr="00DF6067" w:rsidRDefault="00DF6067" w:rsidP="000665E5">
            <w:pPr>
              <w:autoSpaceDE w:val="0"/>
              <w:autoSpaceDN w:val="0"/>
              <w:adjustRightInd w:val="0"/>
              <w:jc w:val="both"/>
              <w:rPr>
                <w:rFonts w:ascii="Times New Roman" w:eastAsiaTheme="minorHAnsi" w:hAnsi="Times New Roman" w:cs="Times New Roman"/>
                <w:sz w:val="24"/>
                <w:szCs w:val="24"/>
              </w:rPr>
            </w:pPr>
          </w:p>
        </w:tc>
      </w:tr>
    </w:tbl>
    <w:p w14:paraId="1E4292B4" w14:textId="77777777" w:rsidR="00D12E11" w:rsidRDefault="00D12E11" w:rsidP="00E77C1A">
      <w:pPr>
        <w:spacing w:line="259" w:lineRule="auto"/>
        <w:jc w:val="both"/>
        <w:rPr>
          <w:rFonts w:asciiTheme="majorBidi" w:eastAsiaTheme="minorHAnsi" w:hAnsiTheme="majorBidi" w:cstheme="majorBidi"/>
          <w:sz w:val="24"/>
          <w:szCs w:val="24"/>
        </w:rPr>
      </w:pPr>
    </w:p>
    <w:p w14:paraId="7B02D762" w14:textId="77777777" w:rsidR="00707674" w:rsidRDefault="00D12E11" w:rsidP="00E77C1A">
      <w:pPr>
        <w:spacing w:line="259" w:lineRule="auto"/>
        <w:jc w:val="both"/>
        <w:rPr>
          <w:rFonts w:asciiTheme="majorBidi" w:eastAsiaTheme="minorHAnsi" w:hAnsiTheme="majorBidi" w:cstheme="majorBidi"/>
          <w:sz w:val="24"/>
          <w:szCs w:val="24"/>
        </w:rPr>
      </w:pPr>
      <w:r>
        <w:rPr>
          <w:rFonts w:asciiTheme="majorBidi" w:eastAsiaTheme="minorHAnsi" w:hAnsiTheme="majorBidi" w:cstheme="majorBidi"/>
          <w:sz w:val="24"/>
          <w:szCs w:val="24"/>
        </w:rPr>
        <w:t>This t</w:t>
      </w:r>
      <w:r w:rsidR="00013A3B" w:rsidRPr="00013A3B">
        <w:rPr>
          <w:rFonts w:asciiTheme="majorBidi" w:eastAsiaTheme="minorHAnsi" w:hAnsiTheme="majorBidi" w:cstheme="majorBidi"/>
          <w:sz w:val="24"/>
          <w:szCs w:val="24"/>
        </w:rPr>
        <w:t>able</w:t>
      </w:r>
      <w:r>
        <w:rPr>
          <w:rFonts w:asciiTheme="majorBidi" w:eastAsiaTheme="minorHAnsi" w:hAnsiTheme="majorBidi" w:cstheme="majorBidi"/>
          <w:sz w:val="24"/>
          <w:szCs w:val="24"/>
        </w:rPr>
        <w:t xml:space="preserve"> shows t</w:t>
      </w:r>
      <w:r w:rsidR="00013A3B" w:rsidRPr="00013A3B">
        <w:rPr>
          <w:rFonts w:asciiTheme="majorBidi" w:eastAsiaTheme="minorHAnsi" w:hAnsiTheme="majorBidi" w:cstheme="majorBidi"/>
          <w:sz w:val="24"/>
          <w:szCs w:val="24"/>
        </w:rPr>
        <w:t xml:space="preserve">he </w:t>
      </w:r>
      <w:r w:rsidR="00013A3B">
        <w:rPr>
          <w:rFonts w:asciiTheme="majorBidi" w:eastAsiaTheme="minorHAnsi" w:hAnsiTheme="majorBidi" w:cstheme="majorBidi"/>
          <w:sz w:val="24"/>
          <w:szCs w:val="24"/>
        </w:rPr>
        <w:t>TG</w:t>
      </w:r>
      <w:r w:rsidR="00013A3B" w:rsidRPr="00013A3B">
        <w:rPr>
          <w:rFonts w:asciiTheme="majorBidi" w:eastAsiaTheme="minorHAnsi" w:hAnsiTheme="majorBidi" w:cstheme="majorBidi"/>
          <w:sz w:val="24"/>
          <w:szCs w:val="24"/>
        </w:rPr>
        <w:t xml:space="preserve"> level of </w:t>
      </w:r>
      <w:proofErr w:type="spellStart"/>
      <w:r>
        <w:rPr>
          <w:rFonts w:asciiTheme="majorBidi" w:eastAsiaTheme="minorHAnsi" w:hAnsiTheme="majorBidi" w:cstheme="majorBidi"/>
          <w:sz w:val="24"/>
          <w:szCs w:val="24"/>
        </w:rPr>
        <w:t>participants</w:t>
      </w:r>
      <w:r w:rsidR="00E77C1A" w:rsidRPr="00013A3B">
        <w:rPr>
          <w:rFonts w:asciiTheme="majorBidi" w:eastAsiaTheme="minorHAnsi" w:hAnsiTheme="majorBidi" w:cstheme="majorBidi"/>
          <w:sz w:val="24"/>
          <w:szCs w:val="24"/>
        </w:rPr>
        <w:t>without</w:t>
      </w:r>
      <w:proofErr w:type="spellEnd"/>
      <w:r w:rsidR="00E77C1A" w:rsidRPr="00013A3B">
        <w:rPr>
          <w:rFonts w:asciiTheme="majorBidi" w:eastAsiaTheme="minorHAnsi" w:hAnsiTheme="majorBidi" w:cstheme="majorBidi"/>
          <w:sz w:val="24"/>
          <w:szCs w:val="24"/>
        </w:rPr>
        <w:t xml:space="preserve"> diabetes</w:t>
      </w:r>
      <w:r w:rsidR="00013A3B" w:rsidRPr="00013A3B">
        <w:rPr>
          <w:rFonts w:asciiTheme="majorBidi" w:eastAsiaTheme="minorHAnsi" w:hAnsiTheme="majorBidi" w:cstheme="majorBidi"/>
          <w:sz w:val="24"/>
          <w:szCs w:val="24"/>
        </w:rPr>
        <w:t xml:space="preserve">, </w:t>
      </w:r>
      <w:r w:rsidR="00013A3B">
        <w:rPr>
          <w:rFonts w:asciiTheme="majorBidi" w:eastAsiaTheme="minorHAnsi" w:hAnsiTheme="majorBidi" w:cstheme="majorBidi"/>
          <w:sz w:val="24"/>
          <w:szCs w:val="24"/>
        </w:rPr>
        <w:t>24</w:t>
      </w:r>
      <w:r w:rsidR="00013A3B" w:rsidRPr="00013A3B">
        <w:rPr>
          <w:rFonts w:asciiTheme="majorBidi" w:eastAsiaTheme="minorHAnsi" w:hAnsiTheme="majorBidi" w:cstheme="majorBidi"/>
          <w:sz w:val="24"/>
          <w:szCs w:val="24"/>
        </w:rPr>
        <w:t xml:space="preserve"> of </w:t>
      </w:r>
      <w:r w:rsidR="00E77C1A">
        <w:rPr>
          <w:rFonts w:asciiTheme="majorBidi" w:eastAsiaTheme="minorHAnsi" w:hAnsiTheme="majorBidi" w:cstheme="majorBidi"/>
          <w:sz w:val="24"/>
          <w:szCs w:val="24"/>
        </w:rPr>
        <w:t>them</w:t>
      </w:r>
      <w:r w:rsidR="00013A3B" w:rsidRPr="00013A3B">
        <w:rPr>
          <w:rFonts w:asciiTheme="majorBidi" w:eastAsiaTheme="minorHAnsi" w:hAnsiTheme="majorBidi" w:cstheme="majorBidi"/>
          <w:sz w:val="24"/>
          <w:szCs w:val="24"/>
        </w:rPr>
        <w:t xml:space="preserve"> had a level between </w:t>
      </w:r>
      <w:r w:rsidR="00013A3B">
        <w:rPr>
          <w:rFonts w:asciiTheme="majorBidi" w:eastAsiaTheme="minorHAnsi" w:hAnsiTheme="majorBidi" w:cstheme="majorBidi"/>
          <w:sz w:val="24"/>
          <w:szCs w:val="24"/>
        </w:rPr>
        <w:t>70-130</w:t>
      </w:r>
      <w:r w:rsidR="00013A3B" w:rsidRPr="00013A3B">
        <w:rPr>
          <w:rFonts w:asciiTheme="majorBidi" w:eastAsiaTheme="minorHAnsi" w:hAnsiTheme="majorBidi" w:cstheme="majorBidi"/>
          <w:sz w:val="24"/>
          <w:szCs w:val="24"/>
        </w:rPr>
        <w:t xml:space="preserve">, </w:t>
      </w:r>
      <w:r w:rsidR="00013A3B">
        <w:rPr>
          <w:rFonts w:asciiTheme="majorBidi" w:eastAsiaTheme="minorHAnsi" w:hAnsiTheme="majorBidi" w:cstheme="majorBidi"/>
          <w:sz w:val="24"/>
          <w:szCs w:val="24"/>
        </w:rPr>
        <w:t>6</w:t>
      </w:r>
      <w:r w:rsidR="00E77C1A" w:rsidRPr="00013A3B">
        <w:rPr>
          <w:rFonts w:asciiTheme="majorBidi" w:eastAsiaTheme="minorHAnsi" w:hAnsiTheme="majorBidi" w:cstheme="majorBidi"/>
          <w:sz w:val="24"/>
          <w:szCs w:val="24"/>
        </w:rPr>
        <w:t>of</w:t>
      </w:r>
      <w:r w:rsidR="00E77C1A">
        <w:rPr>
          <w:rFonts w:asciiTheme="majorBidi" w:eastAsiaTheme="minorHAnsi" w:hAnsiTheme="majorBidi" w:cstheme="majorBidi"/>
          <w:sz w:val="24"/>
          <w:szCs w:val="24"/>
        </w:rPr>
        <w:t xml:space="preserve"> them </w:t>
      </w:r>
      <w:r w:rsidR="00E77C1A" w:rsidRPr="00013A3B">
        <w:rPr>
          <w:rFonts w:asciiTheme="majorBidi" w:eastAsiaTheme="minorHAnsi" w:hAnsiTheme="majorBidi" w:cstheme="majorBidi"/>
          <w:sz w:val="24"/>
          <w:szCs w:val="24"/>
        </w:rPr>
        <w:t>had</w:t>
      </w:r>
      <w:r w:rsidR="00013A3B" w:rsidRPr="00013A3B">
        <w:rPr>
          <w:rFonts w:asciiTheme="majorBidi" w:eastAsiaTheme="minorHAnsi" w:hAnsiTheme="majorBidi" w:cstheme="majorBidi"/>
          <w:sz w:val="24"/>
          <w:szCs w:val="24"/>
        </w:rPr>
        <w:t xml:space="preserve"> a level of </w:t>
      </w:r>
      <w:r w:rsidR="00013A3B">
        <w:rPr>
          <w:rFonts w:asciiTheme="majorBidi" w:eastAsiaTheme="minorHAnsi" w:hAnsiTheme="majorBidi" w:cstheme="majorBidi"/>
          <w:sz w:val="24"/>
          <w:szCs w:val="24"/>
        </w:rPr>
        <w:t>132</w:t>
      </w:r>
      <w:r w:rsidR="00013A3B" w:rsidRPr="00013A3B">
        <w:rPr>
          <w:rFonts w:asciiTheme="majorBidi" w:eastAsiaTheme="minorHAnsi" w:hAnsiTheme="majorBidi" w:cstheme="majorBidi"/>
          <w:sz w:val="24"/>
          <w:szCs w:val="24"/>
        </w:rPr>
        <w:t>-</w:t>
      </w:r>
      <w:proofErr w:type="gramStart"/>
      <w:r w:rsidR="00013A3B" w:rsidRPr="00013A3B">
        <w:rPr>
          <w:rFonts w:asciiTheme="majorBidi" w:eastAsiaTheme="minorHAnsi" w:hAnsiTheme="majorBidi" w:cstheme="majorBidi"/>
          <w:sz w:val="24"/>
          <w:szCs w:val="24"/>
        </w:rPr>
        <w:t>190 .</w:t>
      </w:r>
      <w:proofErr w:type="gramEnd"/>
    </w:p>
    <w:p w14:paraId="370DBC32" w14:textId="77777777" w:rsidR="00707674" w:rsidRDefault="00707674" w:rsidP="000665E5">
      <w:pPr>
        <w:jc w:val="both"/>
        <w:rPr>
          <w:rFonts w:asciiTheme="majorBidi" w:eastAsiaTheme="minorHAnsi" w:hAnsiTheme="majorBidi" w:cstheme="majorBidi"/>
          <w:sz w:val="24"/>
          <w:szCs w:val="24"/>
        </w:rPr>
      </w:pPr>
      <w:r>
        <w:rPr>
          <w:rFonts w:asciiTheme="majorBidi" w:eastAsiaTheme="minorHAnsi" w:hAnsiTheme="majorBidi" w:cstheme="majorBidi"/>
          <w:sz w:val="24"/>
          <w:szCs w:val="24"/>
        </w:rPr>
        <w:br w:type="page"/>
      </w:r>
    </w:p>
    <w:p w14:paraId="24F98BBA" w14:textId="77777777" w:rsidR="00DF6067" w:rsidRDefault="00DF6067" w:rsidP="000665E5">
      <w:pPr>
        <w:spacing w:line="259" w:lineRule="auto"/>
        <w:jc w:val="both"/>
        <w:rPr>
          <w:rFonts w:asciiTheme="majorBidi" w:eastAsiaTheme="minorHAnsi" w:hAnsiTheme="majorBidi" w:cstheme="majorBidi"/>
          <w:sz w:val="24"/>
          <w:szCs w:val="24"/>
        </w:rPr>
      </w:pPr>
    </w:p>
    <w:p w14:paraId="147235F1" w14:textId="77777777" w:rsidR="00707674" w:rsidRDefault="00707674" w:rsidP="000665E5">
      <w:pPr>
        <w:spacing w:line="259" w:lineRule="auto"/>
        <w:jc w:val="both"/>
        <w:rPr>
          <w:rFonts w:asciiTheme="majorBidi" w:eastAsiaTheme="minorHAnsi" w:hAnsiTheme="majorBidi" w:cstheme="majorBidi"/>
          <w:sz w:val="24"/>
          <w:szCs w:val="24"/>
        </w:rPr>
      </w:pPr>
    </w:p>
    <w:p w14:paraId="7C8C0A15" w14:textId="77777777" w:rsidR="00707674" w:rsidRDefault="00707674" w:rsidP="000665E5">
      <w:pPr>
        <w:spacing w:line="259" w:lineRule="auto"/>
        <w:jc w:val="both"/>
        <w:rPr>
          <w:rFonts w:asciiTheme="majorBidi" w:eastAsiaTheme="minorHAnsi" w:hAnsiTheme="majorBidi" w:cstheme="majorBidi"/>
          <w:sz w:val="24"/>
          <w:szCs w:val="24"/>
        </w:rPr>
      </w:pPr>
    </w:p>
    <w:p w14:paraId="236BB5ED" w14:textId="77777777" w:rsidR="00707674" w:rsidRDefault="00707674" w:rsidP="000665E5">
      <w:pPr>
        <w:spacing w:line="259" w:lineRule="auto"/>
        <w:jc w:val="both"/>
        <w:rPr>
          <w:rFonts w:asciiTheme="majorBidi" w:eastAsiaTheme="minorHAnsi" w:hAnsiTheme="majorBidi" w:cstheme="majorBidi"/>
          <w:sz w:val="24"/>
          <w:szCs w:val="24"/>
        </w:rPr>
      </w:pPr>
    </w:p>
    <w:p w14:paraId="762F06F5" w14:textId="77777777" w:rsidR="00707674" w:rsidRDefault="00707674" w:rsidP="000665E5">
      <w:pPr>
        <w:spacing w:line="259" w:lineRule="auto"/>
        <w:jc w:val="both"/>
        <w:rPr>
          <w:rFonts w:asciiTheme="majorBidi" w:eastAsiaTheme="minorHAnsi" w:hAnsiTheme="majorBidi" w:cstheme="majorBidi"/>
          <w:sz w:val="24"/>
          <w:szCs w:val="24"/>
        </w:rPr>
      </w:pPr>
    </w:p>
    <w:p w14:paraId="052AD83F" w14:textId="77777777" w:rsidR="00707674" w:rsidRDefault="00707674" w:rsidP="000665E5">
      <w:pPr>
        <w:spacing w:line="259" w:lineRule="auto"/>
        <w:jc w:val="both"/>
        <w:rPr>
          <w:rFonts w:asciiTheme="majorBidi" w:eastAsiaTheme="minorHAnsi" w:hAnsiTheme="majorBidi" w:cstheme="majorBidi"/>
          <w:sz w:val="24"/>
          <w:szCs w:val="24"/>
        </w:rPr>
      </w:pPr>
    </w:p>
    <w:p w14:paraId="57B6AA73" w14:textId="77777777" w:rsidR="00707674" w:rsidRDefault="00707674" w:rsidP="000665E5">
      <w:pPr>
        <w:spacing w:line="259" w:lineRule="auto"/>
        <w:jc w:val="both"/>
        <w:rPr>
          <w:rFonts w:asciiTheme="majorBidi" w:eastAsiaTheme="minorHAnsi" w:hAnsiTheme="majorBidi" w:cstheme="majorBidi"/>
          <w:sz w:val="24"/>
          <w:szCs w:val="24"/>
        </w:rPr>
      </w:pPr>
    </w:p>
    <w:p w14:paraId="15B5D526" w14:textId="77777777" w:rsidR="00707674" w:rsidRDefault="00707674" w:rsidP="000665E5">
      <w:pPr>
        <w:spacing w:line="259" w:lineRule="auto"/>
        <w:jc w:val="both"/>
        <w:rPr>
          <w:rFonts w:asciiTheme="majorBidi" w:eastAsiaTheme="minorHAnsi" w:hAnsiTheme="majorBidi" w:cstheme="majorBidi"/>
          <w:sz w:val="24"/>
          <w:szCs w:val="24"/>
        </w:rPr>
      </w:pPr>
    </w:p>
    <w:p w14:paraId="7BBEBE56" w14:textId="77777777" w:rsidR="00707674" w:rsidRDefault="00707674" w:rsidP="000665E5">
      <w:pPr>
        <w:spacing w:line="259" w:lineRule="auto"/>
        <w:jc w:val="both"/>
        <w:rPr>
          <w:rFonts w:asciiTheme="majorBidi" w:eastAsiaTheme="minorHAnsi" w:hAnsiTheme="majorBidi" w:cstheme="majorBidi"/>
          <w:sz w:val="24"/>
          <w:szCs w:val="24"/>
        </w:rPr>
      </w:pPr>
    </w:p>
    <w:p w14:paraId="5F98D789" w14:textId="77777777" w:rsidR="00707674" w:rsidRDefault="00707674" w:rsidP="000665E5">
      <w:pPr>
        <w:spacing w:line="259" w:lineRule="auto"/>
        <w:jc w:val="both"/>
        <w:rPr>
          <w:rFonts w:asciiTheme="majorBidi" w:eastAsiaTheme="minorHAnsi" w:hAnsiTheme="majorBidi" w:cstheme="majorBidi"/>
          <w:sz w:val="24"/>
          <w:szCs w:val="24"/>
        </w:rPr>
      </w:pPr>
    </w:p>
    <w:p w14:paraId="05918B00" w14:textId="77777777" w:rsidR="00707674" w:rsidRDefault="00707674" w:rsidP="000665E5">
      <w:pPr>
        <w:spacing w:line="259" w:lineRule="auto"/>
        <w:jc w:val="both"/>
        <w:rPr>
          <w:rFonts w:asciiTheme="majorBidi" w:eastAsiaTheme="minorHAnsi" w:hAnsiTheme="majorBidi" w:cstheme="majorBidi"/>
          <w:sz w:val="24"/>
          <w:szCs w:val="24"/>
        </w:rPr>
      </w:pPr>
    </w:p>
    <w:p w14:paraId="3B8E2584" w14:textId="77777777" w:rsidR="00707674" w:rsidRPr="00707674" w:rsidRDefault="00707674" w:rsidP="00AC3361">
      <w:pPr>
        <w:spacing w:line="259" w:lineRule="auto"/>
        <w:jc w:val="center"/>
        <w:rPr>
          <w:rFonts w:asciiTheme="majorBidi" w:eastAsiaTheme="minorHAnsi" w:hAnsiTheme="majorBidi" w:cstheme="majorBidi"/>
          <w:b/>
          <w:bCs/>
          <w:sz w:val="36"/>
          <w:szCs w:val="36"/>
        </w:rPr>
      </w:pPr>
      <w:r w:rsidRPr="00A95AF4">
        <w:rPr>
          <w:rFonts w:asciiTheme="majorBidi" w:eastAsiaTheme="minorHAnsi" w:hAnsiTheme="majorBidi" w:cstheme="majorBidi"/>
          <w:b/>
          <w:bCs/>
          <w:sz w:val="56"/>
          <w:szCs w:val="56"/>
        </w:rPr>
        <w:t>Chapter four</w:t>
      </w:r>
    </w:p>
    <w:p w14:paraId="5741FA5D" w14:textId="77777777" w:rsidR="00707674" w:rsidRDefault="003305DD" w:rsidP="000665E5">
      <w:pPr>
        <w:jc w:val="both"/>
        <w:rPr>
          <w:rFonts w:asciiTheme="majorBidi" w:hAnsiTheme="majorBidi" w:cstheme="majorBidi"/>
          <w:b/>
          <w:bCs/>
          <w:color w:val="000000" w:themeColor="text1"/>
          <w:sz w:val="40"/>
          <w:szCs w:val="40"/>
        </w:rPr>
      </w:pPr>
      <w:r w:rsidRPr="00707674">
        <w:rPr>
          <w:rFonts w:asciiTheme="majorBidi" w:hAnsiTheme="majorBidi" w:cstheme="majorBidi"/>
          <w:b/>
          <w:bCs/>
          <w:color w:val="000000" w:themeColor="text1"/>
          <w:sz w:val="40"/>
          <w:szCs w:val="40"/>
        </w:rPr>
        <w:br w:type="page"/>
      </w:r>
    </w:p>
    <w:p w14:paraId="192EB195" w14:textId="77777777" w:rsidR="00707674" w:rsidRDefault="00996DE8" w:rsidP="00500685">
      <w:pPr>
        <w:pStyle w:val="Heading1"/>
        <w:jc w:val="left"/>
      </w:pPr>
      <w:bookmarkStart w:id="20" w:name="_Toc132324435"/>
      <w:r>
        <w:rPr>
          <w:sz w:val="36"/>
          <w:szCs w:val="36"/>
        </w:rPr>
        <w:lastRenderedPageBreak/>
        <w:t>4.</w:t>
      </w:r>
      <w:r w:rsidR="00707674" w:rsidRPr="00707674">
        <w:rPr>
          <w:sz w:val="36"/>
          <w:szCs w:val="36"/>
        </w:rPr>
        <w:t>D</w:t>
      </w:r>
      <w:r w:rsidR="00707674">
        <w:t>iscussion</w:t>
      </w:r>
      <w:bookmarkEnd w:id="20"/>
    </w:p>
    <w:p w14:paraId="2F5F54E8" w14:textId="77777777" w:rsidR="000665E5" w:rsidRPr="000665E5" w:rsidRDefault="000665E5" w:rsidP="000665E5">
      <w:pPr>
        <w:jc w:val="both"/>
        <w:rPr>
          <w:rFonts w:asciiTheme="majorBidi" w:hAnsiTheme="majorBidi" w:cstheme="majorBidi"/>
          <w:color w:val="000000" w:themeColor="text1"/>
          <w:sz w:val="28"/>
          <w:szCs w:val="28"/>
        </w:rPr>
      </w:pPr>
      <w:r w:rsidRPr="000665E5">
        <w:rPr>
          <w:rFonts w:asciiTheme="majorBidi" w:hAnsiTheme="majorBidi" w:cstheme="majorBidi"/>
          <w:color w:val="000000" w:themeColor="text1"/>
          <w:sz w:val="28"/>
          <w:szCs w:val="28"/>
        </w:rPr>
        <w:t>According to the results, it reveals that:</w:t>
      </w:r>
    </w:p>
    <w:p w14:paraId="77490F76" w14:textId="77777777" w:rsidR="000665E5" w:rsidRPr="000665E5" w:rsidRDefault="000665E5" w:rsidP="000665E5">
      <w:pPr>
        <w:jc w:val="both"/>
        <w:rPr>
          <w:rFonts w:asciiTheme="majorBidi" w:hAnsiTheme="majorBidi" w:cstheme="majorBidi"/>
          <w:color w:val="000000" w:themeColor="text1"/>
          <w:sz w:val="28"/>
          <w:szCs w:val="28"/>
        </w:rPr>
      </w:pPr>
      <w:r w:rsidRPr="000665E5">
        <w:rPr>
          <w:rFonts w:asciiTheme="majorBidi" w:hAnsiTheme="majorBidi" w:cstheme="majorBidi"/>
          <w:color w:val="000000" w:themeColor="text1"/>
          <w:sz w:val="28"/>
          <w:szCs w:val="28"/>
        </w:rPr>
        <w:t xml:space="preserve">In this study, the proportion of females was 55% higher than that of </w:t>
      </w:r>
      <w:proofErr w:type="spellStart"/>
      <w:proofErr w:type="gramStart"/>
      <w:r w:rsidRPr="000665E5">
        <w:rPr>
          <w:rFonts w:asciiTheme="majorBidi" w:hAnsiTheme="majorBidi" w:cstheme="majorBidi"/>
          <w:color w:val="000000" w:themeColor="text1"/>
          <w:sz w:val="28"/>
          <w:szCs w:val="28"/>
        </w:rPr>
        <w:t>males.</w:t>
      </w:r>
      <w:r w:rsidR="00F21C18" w:rsidRPr="00F21C18">
        <w:rPr>
          <w:rFonts w:asciiTheme="majorBidi" w:hAnsiTheme="majorBidi" w:cstheme="majorBidi"/>
          <w:color w:val="000000" w:themeColor="text1"/>
          <w:sz w:val="28"/>
          <w:szCs w:val="28"/>
        </w:rPr>
        <w:t>This</w:t>
      </w:r>
      <w:proofErr w:type="spellEnd"/>
      <w:proofErr w:type="gramEnd"/>
      <w:r w:rsidR="00F21C18" w:rsidRPr="00F21C18">
        <w:rPr>
          <w:rFonts w:asciiTheme="majorBidi" w:hAnsiTheme="majorBidi" w:cstheme="majorBidi"/>
          <w:color w:val="000000" w:themeColor="text1"/>
          <w:sz w:val="28"/>
          <w:szCs w:val="28"/>
        </w:rPr>
        <w:t xml:space="preserve"> is a coincidence that the number of women is higher, especially since we have not gone to recruit more women</w:t>
      </w:r>
      <w:r w:rsidR="00F21C18">
        <w:rPr>
          <w:rFonts w:asciiTheme="majorBidi" w:hAnsiTheme="majorBidi" w:cstheme="majorBidi"/>
          <w:color w:val="000000" w:themeColor="text1"/>
          <w:sz w:val="28"/>
          <w:szCs w:val="28"/>
        </w:rPr>
        <w:t>.</w:t>
      </w:r>
    </w:p>
    <w:p w14:paraId="48E31123" w14:textId="77777777" w:rsidR="000665E5" w:rsidRPr="000665E5" w:rsidRDefault="000665E5" w:rsidP="000665E5">
      <w:pPr>
        <w:jc w:val="both"/>
        <w:rPr>
          <w:rFonts w:asciiTheme="majorBidi" w:hAnsiTheme="majorBidi" w:cstheme="majorBidi"/>
          <w:color w:val="000000" w:themeColor="text1"/>
          <w:sz w:val="28"/>
          <w:szCs w:val="28"/>
        </w:rPr>
      </w:pPr>
      <w:r w:rsidRPr="000665E5">
        <w:rPr>
          <w:rFonts w:asciiTheme="majorBidi" w:hAnsiTheme="majorBidi" w:cstheme="majorBidi"/>
          <w:color w:val="000000" w:themeColor="text1"/>
          <w:sz w:val="28"/>
          <w:szCs w:val="28"/>
        </w:rPr>
        <w:t xml:space="preserve">Most of the participants were </w:t>
      </w:r>
      <w:proofErr w:type="spellStart"/>
      <w:proofErr w:type="gramStart"/>
      <w:r w:rsidRPr="000665E5">
        <w:rPr>
          <w:rFonts w:asciiTheme="majorBidi" w:hAnsiTheme="majorBidi" w:cstheme="majorBidi"/>
          <w:color w:val="000000" w:themeColor="text1"/>
          <w:sz w:val="28"/>
          <w:szCs w:val="28"/>
        </w:rPr>
        <w:t>unemployed.</w:t>
      </w:r>
      <w:r w:rsidR="00F21C18" w:rsidRPr="00F21C18">
        <w:rPr>
          <w:rFonts w:asciiTheme="majorBidi" w:hAnsiTheme="majorBidi" w:cstheme="majorBidi"/>
          <w:color w:val="000000" w:themeColor="text1"/>
          <w:sz w:val="28"/>
          <w:szCs w:val="28"/>
        </w:rPr>
        <w:t>Therefore</w:t>
      </w:r>
      <w:proofErr w:type="spellEnd"/>
      <w:proofErr w:type="gramEnd"/>
      <w:r w:rsidR="00F21C18" w:rsidRPr="00F21C18">
        <w:rPr>
          <w:rFonts w:asciiTheme="majorBidi" w:hAnsiTheme="majorBidi" w:cstheme="majorBidi"/>
          <w:color w:val="000000" w:themeColor="text1"/>
          <w:sz w:val="28"/>
          <w:szCs w:val="28"/>
        </w:rPr>
        <w:t>, they were unemployed because we recruited people from the community, not specifically a group of people who have the same job</w:t>
      </w:r>
      <w:r w:rsidR="00F21C18">
        <w:rPr>
          <w:rFonts w:asciiTheme="majorBidi" w:hAnsiTheme="majorBidi" w:cstheme="majorBidi"/>
          <w:color w:val="000000" w:themeColor="text1"/>
          <w:sz w:val="28"/>
          <w:szCs w:val="28"/>
        </w:rPr>
        <w:t>.</w:t>
      </w:r>
    </w:p>
    <w:p w14:paraId="4A153B83" w14:textId="77777777" w:rsidR="000665E5" w:rsidRPr="000665E5" w:rsidRDefault="000665E5" w:rsidP="000665E5">
      <w:pPr>
        <w:jc w:val="both"/>
        <w:rPr>
          <w:rFonts w:asciiTheme="majorBidi" w:hAnsiTheme="majorBidi" w:cstheme="majorBidi"/>
          <w:color w:val="000000" w:themeColor="text1"/>
          <w:sz w:val="28"/>
          <w:szCs w:val="28"/>
        </w:rPr>
      </w:pPr>
      <w:r w:rsidRPr="000665E5">
        <w:rPr>
          <w:rFonts w:asciiTheme="majorBidi" w:hAnsiTheme="majorBidi" w:cstheme="majorBidi"/>
          <w:color w:val="000000" w:themeColor="text1"/>
          <w:sz w:val="28"/>
          <w:szCs w:val="28"/>
        </w:rPr>
        <w:t xml:space="preserve">The average age of the participants was 52 years, indicating that most of the participants were </w:t>
      </w:r>
      <w:proofErr w:type="spellStart"/>
      <w:r w:rsidRPr="000665E5">
        <w:rPr>
          <w:rFonts w:asciiTheme="majorBidi" w:hAnsiTheme="majorBidi" w:cstheme="majorBidi"/>
          <w:color w:val="000000" w:themeColor="text1"/>
          <w:sz w:val="28"/>
          <w:szCs w:val="28"/>
        </w:rPr>
        <w:t>elderly.</w:t>
      </w:r>
      <w:r w:rsidR="00F21C18" w:rsidRPr="00F21C18">
        <w:rPr>
          <w:rFonts w:asciiTheme="majorBidi" w:hAnsiTheme="majorBidi" w:cstheme="majorBidi"/>
          <w:color w:val="000000" w:themeColor="text1"/>
          <w:sz w:val="28"/>
          <w:szCs w:val="28"/>
        </w:rPr>
        <w:t>That’s</w:t>
      </w:r>
      <w:proofErr w:type="spellEnd"/>
      <w:r w:rsidR="00F21C18" w:rsidRPr="00F21C18">
        <w:rPr>
          <w:rFonts w:asciiTheme="majorBidi" w:hAnsiTheme="majorBidi" w:cstheme="majorBidi"/>
          <w:color w:val="000000" w:themeColor="text1"/>
          <w:sz w:val="28"/>
          <w:szCs w:val="28"/>
        </w:rPr>
        <w:t xml:space="preserve"> why the average age is 52 because mostly the elders mostly considered about their health and checking them as often as they can</w:t>
      </w:r>
      <w:r w:rsidR="00F21C18">
        <w:rPr>
          <w:rFonts w:asciiTheme="majorBidi" w:hAnsiTheme="majorBidi" w:cstheme="majorBidi"/>
          <w:color w:val="000000" w:themeColor="text1"/>
          <w:sz w:val="28"/>
          <w:szCs w:val="28"/>
        </w:rPr>
        <w:t>.</w:t>
      </w:r>
    </w:p>
    <w:p w14:paraId="2B98FB97" w14:textId="77777777" w:rsidR="000665E5" w:rsidRPr="000665E5" w:rsidRDefault="000665E5" w:rsidP="000665E5">
      <w:p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highest BMI</w:t>
      </w:r>
      <w:r w:rsidRPr="000665E5">
        <w:rPr>
          <w:rFonts w:asciiTheme="majorBidi" w:hAnsiTheme="majorBidi" w:cstheme="majorBidi"/>
          <w:color w:val="000000" w:themeColor="text1"/>
          <w:sz w:val="28"/>
          <w:szCs w:val="28"/>
        </w:rPr>
        <w:t xml:space="preserve"> score was</w:t>
      </w:r>
      <w:r w:rsidR="00F21C18">
        <w:rPr>
          <w:rFonts w:asciiTheme="majorBidi" w:hAnsiTheme="majorBidi" w:cstheme="majorBidi"/>
          <w:color w:val="000000" w:themeColor="text1"/>
          <w:sz w:val="28"/>
          <w:szCs w:val="28"/>
        </w:rPr>
        <w:t>41,</w:t>
      </w:r>
      <w:r w:rsidR="00F21C18" w:rsidRPr="00F21C18">
        <w:rPr>
          <w:rFonts w:asciiTheme="majorBidi" w:hAnsiTheme="majorBidi" w:cstheme="majorBidi"/>
          <w:color w:val="000000" w:themeColor="text1"/>
          <w:sz w:val="28"/>
          <w:szCs w:val="28"/>
        </w:rPr>
        <w:t>The highest BMI was 41 in patients</w:t>
      </w:r>
      <w:r w:rsidR="00F21C18">
        <w:rPr>
          <w:rFonts w:asciiTheme="majorBidi" w:hAnsiTheme="majorBidi" w:cstheme="majorBidi"/>
          <w:color w:val="000000" w:themeColor="text1"/>
          <w:sz w:val="28"/>
          <w:szCs w:val="28"/>
        </w:rPr>
        <w:t xml:space="preserve"> with diabetes mellitus </w:t>
      </w:r>
      <w:r w:rsidR="00F21C18" w:rsidRPr="00F21C18">
        <w:rPr>
          <w:rFonts w:asciiTheme="majorBidi" w:hAnsiTheme="majorBidi" w:cstheme="majorBidi"/>
          <w:color w:val="000000" w:themeColor="text1"/>
          <w:sz w:val="28"/>
          <w:szCs w:val="28"/>
        </w:rPr>
        <w:t xml:space="preserve"> and 33 in healthy subjects</w:t>
      </w:r>
    </w:p>
    <w:p w14:paraId="26F89205" w14:textId="77777777" w:rsidR="000665E5" w:rsidRPr="000665E5" w:rsidRDefault="000665E5" w:rsidP="000665E5">
      <w:pPr>
        <w:jc w:val="both"/>
        <w:rPr>
          <w:rFonts w:asciiTheme="majorBidi" w:hAnsiTheme="majorBidi" w:cstheme="majorBidi"/>
          <w:color w:val="000000" w:themeColor="text1"/>
          <w:sz w:val="28"/>
          <w:szCs w:val="28"/>
        </w:rPr>
      </w:pPr>
      <w:r w:rsidRPr="000665E5">
        <w:rPr>
          <w:rFonts w:asciiTheme="majorBidi" w:hAnsiTheme="majorBidi" w:cstheme="majorBidi"/>
          <w:color w:val="000000" w:themeColor="text1"/>
          <w:sz w:val="28"/>
          <w:szCs w:val="28"/>
        </w:rPr>
        <w:t>The highest cholesterol level in people with diabetes was between 300-420, which was higher than in normal people. The highest level of cholesterol in people with</w:t>
      </w:r>
      <w:r>
        <w:rPr>
          <w:rFonts w:asciiTheme="majorBidi" w:hAnsiTheme="majorBidi" w:cstheme="majorBidi"/>
          <w:color w:val="000000" w:themeColor="text1"/>
          <w:sz w:val="28"/>
          <w:szCs w:val="28"/>
        </w:rPr>
        <w:t xml:space="preserve">out </w:t>
      </w:r>
      <w:r w:rsidRPr="000665E5">
        <w:rPr>
          <w:rFonts w:asciiTheme="majorBidi" w:hAnsiTheme="majorBidi" w:cstheme="majorBidi"/>
          <w:color w:val="000000" w:themeColor="text1"/>
          <w:sz w:val="28"/>
          <w:szCs w:val="28"/>
        </w:rPr>
        <w:t xml:space="preserve"> diabetes was between 150-1</w:t>
      </w:r>
      <w:r>
        <w:rPr>
          <w:rFonts w:asciiTheme="majorBidi" w:hAnsiTheme="majorBidi" w:cstheme="majorBidi"/>
          <w:color w:val="000000" w:themeColor="text1"/>
          <w:sz w:val="28"/>
          <w:szCs w:val="28"/>
        </w:rPr>
        <w:t>90</w:t>
      </w:r>
    </w:p>
    <w:p w14:paraId="29068C34" w14:textId="77777777" w:rsidR="004618AD" w:rsidRDefault="000665E5" w:rsidP="000665E5">
      <w:pPr>
        <w:jc w:val="both"/>
        <w:rPr>
          <w:rFonts w:asciiTheme="majorBidi" w:hAnsiTheme="majorBidi" w:cstheme="majorBidi"/>
          <w:color w:val="000000" w:themeColor="text1"/>
          <w:sz w:val="28"/>
          <w:szCs w:val="28"/>
        </w:rPr>
      </w:pPr>
      <w:r w:rsidRPr="000665E5">
        <w:rPr>
          <w:rFonts w:asciiTheme="majorBidi" w:hAnsiTheme="majorBidi" w:cstheme="majorBidi"/>
          <w:color w:val="000000" w:themeColor="text1"/>
          <w:sz w:val="28"/>
          <w:szCs w:val="28"/>
        </w:rPr>
        <w:t>The highest TG level in a person with diabetes was between 551-700, which is higher than in a normal person. The hi</w:t>
      </w:r>
      <w:r>
        <w:rPr>
          <w:rFonts w:asciiTheme="majorBidi" w:hAnsiTheme="majorBidi" w:cstheme="majorBidi"/>
          <w:color w:val="000000" w:themeColor="text1"/>
          <w:sz w:val="28"/>
          <w:szCs w:val="28"/>
        </w:rPr>
        <w:t>ghest TG level in a person without diabetes was between 130-190</w:t>
      </w:r>
    </w:p>
    <w:p w14:paraId="7B3D7E2E" w14:textId="77777777" w:rsidR="004618AD" w:rsidRDefault="004618AD" w:rsidP="000665E5">
      <w:pPr>
        <w:jc w:val="both"/>
        <w:rPr>
          <w:rFonts w:asciiTheme="majorBidi" w:hAnsiTheme="majorBidi" w:cstheme="majorBidi"/>
          <w:color w:val="000000" w:themeColor="text1"/>
          <w:sz w:val="28"/>
          <w:szCs w:val="28"/>
        </w:rPr>
      </w:pPr>
    </w:p>
    <w:p w14:paraId="011E9C02" w14:textId="77777777" w:rsidR="004618AD" w:rsidRDefault="004618AD">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br w:type="page"/>
      </w:r>
    </w:p>
    <w:p w14:paraId="0E539E6B" w14:textId="77777777" w:rsidR="004618AD" w:rsidRDefault="004618AD" w:rsidP="000665E5">
      <w:pPr>
        <w:jc w:val="both"/>
        <w:rPr>
          <w:rFonts w:asciiTheme="majorBidi" w:hAnsiTheme="majorBidi" w:cstheme="majorBidi"/>
          <w:b/>
          <w:bCs/>
          <w:color w:val="000000" w:themeColor="text1"/>
          <w:sz w:val="40"/>
          <w:szCs w:val="40"/>
        </w:rPr>
      </w:pPr>
    </w:p>
    <w:p w14:paraId="38F1305C" w14:textId="77777777" w:rsidR="004618AD" w:rsidRDefault="004618AD" w:rsidP="000665E5">
      <w:pPr>
        <w:jc w:val="both"/>
        <w:rPr>
          <w:rFonts w:asciiTheme="majorBidi" w:hAnsiTheme="majorBidi" w:cstheme="majorBidi"/>
          <w:b/>
          <w:bCs/>
          <w:color w:val="000000" w:themeColor="text1"/>
          <w:sz w:val="40"/>
          <w:szCs w:val="40"/>
        </w:rPr>
      </w:pPr>
    </w:p>
    <w:p w14:paraId="17D91553" w14:textId="77777777" w:rsidR="004618AD" w:rsidRDefault="004618AD" w:rsidP="000665E5">
      <w:pPr>
        <w:jc w:val="both"/>
        <w:rPr>
          <w:rFonts w:asciiTheme="majorBidi" w:hAnsiTheme="majorBidi" w:cstheme="majorBidi"/>
          <w:b/>
          <w:bCs/>
          <w:color w:val="000000" w:themeColor="text1"/>
          <w:sz w:val="40"/>
          <w:szCs w:val="40"/>
        </w:rPr>
      </w:pPr>
    </w:p>
    <w:p w14:paraId="7E13CF7D" w14:textId="77777777" w:rsidR="004618AD" w:rsidRDefault="004618AD" w:rsidP="000665E5">
      <w:pPr>
        <w:jc w:val="both"/>
        <w:rPr>
          <w:rFonts w:asciiTheme="majorBidi" w:hAnsiTheme="majorBidi" w:cstheme="majorBidi"/>
          <w:b/>
          <w:bCs/>
          <w:color w:val="000000" w:themeColor="text1"/>
          <w:sz w:val="40"/>
          <w:szCs w:val="40"/>
        </w:rPr>
      </w:pPr>
    </w:p>
    <w:p w14:paraId="590BF368" w14:textId="77777777" w:rsidR="004618AD" w:rsidRDefault="004618AD" w:rsidP="000665E5">
      <w:pPr>
        <w:jc w:val="both"/>
        <w:rPr>
          <w:rFonts w:asciiTheme="majorBidi" w:hAnsiTheme="majorBidi" w:cstheme="majorBidi"/>
          <w:b/>
          <w:bCs/>
          <w:color w:val="000000" w:themeColor="text1"/>
          <w:sz w:val="40"/>
          <w:szCs w:val="40"/>
        </w:rPr>
      </w:pPr>
    </w:p>
    <w:p w14:paraId="3A85C681" w14:textId="77777777" w:rsidR="004618AD" w:rsidRDefault="004618AD" w:rsidP="000665E5">
      <w:pPr>
        <w:jc w:val="both"/>
        <w:rPr>
          <w:rFonts w:asciiTheme="majorBidi" w:hAnsiTheme="majorBidi" w:cstheme="majorBidi"/>
          <w:b/>
          <w:bCs/>
          <w:color w:val="000000" w:themeColor="text1"/>
          <w:sz w:val="40"/>
          <w:szCs w:val="40"/>
        </w:rPr>
      </w:pPr>
    </w:p>
    <w:p w14:paraId="391D2804" w14:textId="77777777" w:rsidR="004618AD" w:rsidRDefault="004618AD" w:rsidP="000665E5">
      <w:pPr>
        <w:jc w:val="both"/>
        <w:rPr>
          <w:rFonts w:asciiTheme="majorBidi" w:hAnsiTheme="majorBidi" w:cstheme="majorBidi"/>
          <w:b/>
          <w:bCs/>
          <w:color w:val="000000" w:themeColor="text1"/>
          <w:sz w:val="40"/>
          <w:szCs w:val="40"/>
        </w:rPr>
      </w:pPr>
    </w:p>
    <w:p w14:paraId="2E950389" w14:textId="77777777" w:rsidR="004618AD" w:rsidRDefault="004618AD" w:rsidP="000665E5">
      <w:pPr>
        <w:jc w:val="both"/>
        <w:rPr>
          <w:rFonts w:asciiTheme="majorBidi" w:hAnsiTheme="majorBidi" w:cstheme="majorBidi"/>
          <w:b/>
          <w:bCs/>
          <w:color w:val="000000" w:themeColor="text1"/>
          <w:sz w:val="40"/>
          <w:szCs w:val="40"/>
        </w:rPr>
      </w:pPr>
    </w:p>
    <w:p w14:paraId="25B56FB2" w14:textId="77777777" w:rsidR="004618AD" w:rsidRDefault="004618AD" w:rsidP="000665E5">
      <w:pPr>
        <w:jc w:val="both"/>
        <w:rPr>
          <w:rFonts w:asciiTheme="majorBidi" w:hAnsiTheme="majorBidi" w:cstheme="majorBidi"/>
          <w:b/>
          <w:bCs/>
          <w:color w:val="000000" w:themeColor="text1"/>
          <w:sz w:val="40"/>
          <w:szCs w:val="40"/>
        </w:rPr>
      </w:pPr>
    </w:p>
    <w:p w14:paraId="3C8AB9BC" w14:textId="77777777" w:rsidR="004618AD" w:rsidRPr="00A95AF4" w:rsidRDefault="004618AD" w:rsidP="000665E5">
      <w:pPr>
        <w:jc w:val="both"/>
        <w:rPr>
          <w:rFonts w:asciiTheme="majorBidi" w:hAnsiTheme="majorBidi" w:cstheme="majorBidi"/>
          <w:b/>
          <w:bCs/>
          <w:color w:val="000000" w:themeColor="text1"/>
          <w:sz w:val="56"/>
          <w:szCs w:val="56"/>
        </w:rPr>
      </w:pPr>
      <w:r w:rsidRPr="00A95AF4">
        <w:rPr>
          <w:rFonts w:asciiTheme="majorBidi" w:hAnsiTheme="majorBidi" w:cstheme="majorBidi"/>
          <w:b/>
          <w:bCs/>
          <w:color w:val="000000" w:themeColor="text1"/>
          <w:sz w:val="56"/>
          <w:szCs w:val="56"/>
        </w:rPr>
        <w:t xml:space="preserve">                            Chapter five</w:t>
      </w:r>
    </w:p>
    <w:p w14:paraId="3104325F" w14:textId="77777777" w:rsidR="004618AD" w:rsidRDefault="004618AD" w:rsidP="004618AD">
      <w:pPr>
        <w:rPr>
          <w:rFonts w:asciiTheme="majorBidi" w:hAnsiTheme="majorBidi" w:cstheme="majorBidi"/>
          <w:b/>
          <w:bCs/>
          <w:color w:val="000000" w:themeColor="text1"/>
          <w:sz w:val="40"/>
          <w:szCs w:val="40"/>
        </w:rPr>
      </w:pPr>
    </w:p>
    <w:p w14:paraId="090D2E86" w14:textId="77777777" w:rsidR="004618AD" w:rsidRDefault="004618AD" w:rsidP="004618AD">
      <w:pPr>
        <w:rPr>
          <w:rFonts w:asciiTheme="majorBidi" w:hAnsiTheme="majorBidi" w:cstheme="majorBidi"/>
          <w:color w:val="000000" w:themeColor="text1"/>
          <w:sz w:val="40"/>
          <w:szCs w:val="40"/>
        </w:rPr>
      </w:pPr>
    </w:p>
    <w:p w14:paraId="59BE6D25" w14:textId="77777777" w:rsidR="004618AD" w:rsidRDefault="004618AD" w:rsidP="004618AD">
      <w:pPr>
        <w:rPr>
          <w:rFonts w:asciiTheme="majorBidi" w:hAnsiTheme="majorBidi" w:cstheme="majorBidi"/>
          <w:color w:val="000000" w:themeColor="text1"/>
          <w:sz w:val="40"/>
          <w:szCs w:val="40"/>
        </w:rPr>
      </w:pPr>
    </w:p>
    <w:p w14:paraId="796E138F" w14:textId="77777777" w:rsidR="004618AD" w:rsidRDefault="004618AD" w:rsidP="004618AD">
      <w:pPr>
        <w:rPr>
          <w:rFonts w:asciiTheme="majorBidi" w:hAnsiTheme="majorBidi" w:cstheme="majorBidi"/>
          <w:color w:val="000000" w:themeColor="text1"/>
          <w:sz w:val="40"/>
          <w:szCs w:val="40"/>
        </w:rPr>
      </w:pPr>
    </w:p>
    <w:p w14:paraId="0EF13D1A" w14:textId="77777777" w:rsidR="004618AD" w:rsidRDefault="004618AD" w:rsidP="004618AD">
      <w:pPr>
        <w:rPr>
          <w:rFonts w:asciiTheme="majorBidi" w:hAnsiTheme="majorBidi" w:cstheme="majorBidi"/>
          <w:color w:val="000000" w:themeColor="text1"/>
          <w:sz w:val="40"/>
          <w:szCs w:val="40"/>
        </w:rPr>
      </w:pPr>
    </w:p>
    <w:p w14:paraId="57C1D481" w14:textId="77777777" w:rsidR="004618AD" w:rsidRDefault="004618AD" w:rsidP="004618AD">
      <w:pPr>
        <w:rPr>
          <w:rFonts w:asciiTheme="majorBidi" w:hAnsiTheme="majorBidi" w:cstheme="majorBidi"/>
          <w:color w:val="000000" w:themeColor="text1"/>
          <w:sz w:val="40"/>
          <w:szCs w:val="40"/>
        </w:rPr>
      </w:pPr>
    </w:p>
    <w:p w14:paraId="42022C55" w14:textId="77777777" w:rsidR="004618AD" w:rsidRDefault="004618AD" w:rsidP="004618AD">
      <w:pPr>
        <w:rPr>
          <w:rFonts w:asciiTheme="majorBidi" w:hAnsiTheme="majorBidi" w:cstheme="majorBidi"/>
          <w:color w:val="000000" w:themeColor="text1"/>
          <w:sz w:val="40"/>
          <w:szCs w:val="40"/>
        </w:rPr>
      </w:pPr>
    </w:p>
    <w:p w14:paraId="686BA00E" w14:textId="77777777" w:rsidR="004618AD" w:rsidRPr="004618AD" w:rsidRDefault="00996DE8" w:rsidP="00500685">
      <w:pPr>
        <w:pStyle w:val="Heading1"/>
        <w:jc w:val="left"/>
      </w:pPr>
      <w:bookmarkStart w:id="21" w:name="_Toc132324436"/>
      <w:r>
        <w:lastRenderedPageBreak/>
        <w:t>5.1</w:t>
      </w:r>
      <w:r w:rsidR="004618AD" w:rsidRPr="004618AD">
        <w:t>Conclusion</w:t>
      </w:r>
      <w:bookmarkEnd w:id="21"/>
    </w:p>
    <w:p w14:paraId="03E81780" w14:textId="77777777" w:rsidR="004618AD" w:rsidRDefault="004618AD" w:rsidP="004618AD">
      <w:pPr>
        <w:rPr>
          <w:rFonts w:asciiTheme="majorBidi" w:hAnsiTheme="majorBidi" w:cstheme="majorBidi"/>
          <w:color w:val="000000" w:themeColor="text1"/>
          <w:sz w:val="40"/>
          <w:szCs w:val="40"/>
        </w:rPr>
      </w:pPr>
    </w:p>
    <w:p w14:paraId="79DA37E1" w14:textId="77777777" w:rsidR="00580215" w:rsidRDefault="00580215" w:rsidP="00580215">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The average age is (52)</w:t>
      </w:r>
    </w:p>
    <w:p w14:paraId="439E9D49" w14:textId="77777777" w:rsidR="00580215" w:rsidRPr="00580215" w:rsidRDefault="00580215" w:rsidP="00580215">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Most of the participants was </w:t>
      </w:r>
      <w:proofErr w:type="gramStart"/>
      <w:r>
        <w:rPr>
          <w:rFonts w:asciiTheme="majorBidi" w:hAnsiTheme="majorBidi" w:cstheme="majorBidi"/>
          <w:color w:val="000000" w:themeColor="text1"/>
          <w:sz w:val="28"/>
          <w:szCs w:val="28"/>
        </w:rPr>
        <w:t>female(</w:t>
      </w:r>
      <w:proofErr w:type="gramEnd"/>
      <w:r>
        <w:rPr>
          <w:rFonts w:asciiTheme="majorBidi" w:hAnsiTheme="majorBidi" w:cstheme="majorBidi"/>
          <w:color w:val="000000" w:themeColor="text1"/>
          <w:sz w:val="28"/>
          <w:szCs w:val="28"/>
        </w:rPr>
        <w:t>%55)</w:t>
      </w:r>
    </w:p>
    <w:p w14:paraId="3704DEC0" w14:textId="77777777" w:rsidR="004618AD" w:rsidRPr="004618AD" w:rsidRDefault="004618AD" w:rsidP="004618A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xml:space="preserve">The highest cholesterol level </w:t>
      </w:r>
      <w:r w:rsidR="002B1E8C">
        <w:rPr>
          <w:rFonts w:asciiTheme="majorBidi" w:hAnsiTheme="majorBidi" w:cstheme="majorBidi"/>
          <w:color w:val="000000" w:themeColor="text1"/>
          <w:sz w:val="28"/>
          <w:szCs w:val="28"/>
        </w:rPr>
        <w:t xml:space="preserve">among participants with DM </w:t>
      </w:r>
      <w:r w:rsidRPr="004618AD">
        <w:rPr>
          <w:rFonts w:asciiTheme="majorBidi" w:hAnsiTheme="majorBidi" w:cstheme="majorBidi"/>
          <w:color w:val="000000" w:themeColor="text1"/>
          <w:sz w:val="28"/>
          <w:szCs w:val="28"/>
        </w:rPr>
        <w:t>was 301-420.</w:t>
      </w:r>
    </w:p>
    <w:p w14:paraId="50E22E6F" w14:textId="77777777" w:rsidR="004618AD" w:rsidRPr="004618AD" w:rsidRDefault="004618AD" w:rsidP="004618A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xml:space="preserve">The highest TG level </w:t>
      </w:r>
      <w:r w:rsidR="002B1E8C">
        <w:rPr>
          <w:rFonts w:asciiTheme="majorBidi" w:hAnsiTheme="majorBidi" w:cstheme="majorBidi"/>
          <w:color w:val="000000" w:themeColor="text1"/>
          <w:sz w:val="28"/>
          <w:szCs w:val="28"/>
        </w:rPr>
        <w:t xml:space="preserve">among participants with DM </w:t>
      </w:r>
      <w:r w:rsidRPr="004618AD">
        <w:rPr>
          <w:rFonts w:asciiTheme="majorBidi" w:hAnsiTheme="majorBidi" w:cstheme="majorBidi"/>
          <w:color w:val="000000" w:themeColor="text1"/>
          <w:sz w:val="28"/>
          <w:szCs w:val="28"/>
        </w:rPr>
        <w:t>was 551-700</w:t>
      </w:r>
      <w:r w:rsidR="002B1E8C">
        <w:rPr>
          <w:rFonts w:asciiTheme="majorBidi" w:hAnsiTheme="majorBidi" w:cstheme="majorBidi"/>
          <w:color w:val="000000" w:themeColor="text1"/>
          <w:sz w:val="28"/>
          <w:szCs w:val="28"/>
        </w:rPr>
        <w:t>.</w:t>
      </w:r>
    </w:p>
    <w:p w14:paraId="101C4B7E" w14:textId="77777777" w:rsidR="004618AD" w:rsidRPr="004618AD" w:rsidRDefault="004618AD" w:rsidP="004618A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xml:space="preserve">The highest cholesterol levels in the </w:t>
      </w:r>
      <w:r w:rsidR="002B1E8C">
        <w:rPr>
          <w:rFonts w:asciiTheme="majorBidi" w:hAnsiTheme="majorBidi" w:cstheme="majorBidi"/>
          <w:color w:val="000000" w:themeColor="text1"/>
          <w:sz w:val="28"/>
          <w:szCs w:val="28"/>
        </w:rPr>
        <w:t>normal population</w:t>
      </w:r>
      <w:r w:rsidRPr="004618AD">
        <w:rPr>
          <w:rFonts w:asciiTheme="majorBidi" w:hAnsiTheme="majorBidi" w:cstheme="majorBidi"/>
          <w:color w:val="000000" w:themeColor="text1"/>
          <w:sz w:val="28"/>
          <w:szCs w:val="28"/>
        </w:rPr>
        <w:t xml:space="preserve"> ranged from 151-190 The </w:t>
      </w:r>
      <w:proofErr w:type="gramStart"/>
      <w:r w:rsidRPr="004618AD">
        <w:rPr>
          <w:rFonts w:asciiTheme="majorBidi" w:hAnsiTheme="majorBidi" w:cstheme="majorBidi"/>
          <w:color w:val="000000" w:themeColor="text1"/>
          <w:sz w:val="28"/>
          <w:szCs w:val="28"/>
        </w:rPr>
        <w:t>highest</w:t>
      </w:r>
      <w:proofErr w:type="gramEnd"/>
    </w:p>
    <w:p w14:paraId="2888DB38" w14:textId="77777777" w:rsidR="004618AD" w:rsidRPr="004618AD" w:rsidRDefault="004618AD" w:rsidP="004618A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xml:space="preserve">TG </w:t>
      </w:r>
      <w:r w:rsidR="002B1E8C">
        <w:rPr>
          <w:rFonts w:asciiTheme="majorBidi" w:hAnsiTheme="majorBidi" w:cstheme="majorBidi"/>
          <w:color w:val="000000" w:themeColor="text1"/>
          <w:sz w:val="28"/>
          <w:szCs w:val="28"/>
        </w:rPr>
        <w:t xml:space="preserve">level </w:t>
      </w:r>
      <w:r w:rsidRPr="004618AD">
        <w:rPr>
          <w:rFonts w:asciiTheme="majorBidi" w:hAnsiTheme="majorBidi" w:cstheme="majorBidi"/>
          <w:color w:val="000000" w:themeColor="text1"/>
          <w:sz w:val="28"/>
          <w:szCs w:val="28"/>
        </w:rPr>
        <w:t xml:space="preserve">in the </w:t>
      </w:r>
      <w:r w:rsidR="002B1E8C">
        <w:rPr>
          <w:rFonts w:asciiTheme="majorBidi" w:hAnsiTheme="majorBidi" w:cstheme="majorBidi"/>
          <w:color w:val="000000" w:themeColor="text1"/>
          <w:sz w:val="28"/>
          <w:szCs w:val="28"/>
        </w:rPr>
        <w:t>normal population</w:t>
      </w:r>
      <w:r w:rsidRPr="004618AD">
        <w:rPr>
          <w:rFonts w:asciiTheme="majorBidi" w:hAnsiTheme="majorBidi" w:cstheme="majorBidi"/>
          <w:color w:val="000000" w:themeColor="text1"/>
          <w:sz w:val="28"/>
          <w:szCs w:val="28"/>
        </w:rPr>
        <w:t xml:space="preserve"> was 131-190</w:t>
      </w:r>
      <w:r w:rsidR="002B1E8C">
        <w:rPr>
          <w:rFonts w:asciiTheme="majorBidi" w:hAnsiTheme="majorBidi" w:cstheme="majorBidi"/>
          <w:color w:val="000000" w:themeColor="text1"/>
          <w:sz w:val="28"/>
          <w:szCs w:val="28"/>
        </w:rPr>
        <w:t>.</w:t>
      </w:r>
    </w:p>
    <w:p w14:paraId="254EC0E6" w14:textId="77777777" w:rsidR="00707674" w:rsidRDefault="004618AD" w:rsidP="004618AD">
      <w:pPr>
        <w:jc w:val="both"/>
        <w:rPr>
          <w:ins w:id="22" w:author="SAEED DLER" w:date="2023-04-01T21:37:00Z"/>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xml:space="preserve">According to this result, we conclude that cholesterol and TG levels are much higher in people with diabetes than in people without </w:t>
      </w:r>
      <w:proofErr w:type="gramStart"/>
      <w:r w:rsidRPr="004618AD">
        <w:rPr>
          <w:rFonts w:asciiTheme="majorBidi" w:hAnsiTheme="majorBidi" w:cstheme="majorBidi"/>
          <w:color w:val="000000" w:themeColor="text1"/>
          <w:sz w:val="28"/>
          <w:szCs w:val="28"/>
        </w:rPr>
        <w:t>diabetes</w:t>
      </w:r>
      <w:proofErr w:type="gramEnd"/>
    </w:p>
    <w:p w14:paraId="594AEAF4" w14:textId="77777777" w:rsidR="003E6A58" w:rsidRDefault="003E6A58" w:rsidP="004618AD">
      <w:pPr>
        <w:jc w:val="both"/>
        <w:rPr>
          <w:ins w:id="23" w:author="SAEED DLER" w:date="2023-04-01T21:37:00Z"/>
          <w:rFonts w:asciiTheme="majorBidi" w:hAnsiTheme="majorBidi" w:cstheme="majorBidi"/>
          <w:color w:val="000000" w:themeColor="text1"/>
          <w:sz w:val="28"/>
          <w:szCs w:val="28"/>
        </w:rPr>
      </w:pPr>
    </w:p>
    <w:p w14:paraId="2A2483B6" w14:textId="77777777" w:rsidR="003E6A58" w:rsidRPr="00B11BDD" w:rsidRDefault="00996DE8" w:rsidP="00500685">
      <w:pPr>
        <w:pStyle w:val="Heading1"/>
        <w:jc w:val="left"/>
      </w:pPr>
      <w:bookmarkStart w:id="24" w:name="_Toc132324437"/>
      <w:r>
        <w:t>5.2</w:t>
      </w:r>
      <w:r w:rsidR="00292037" w:rsidRPr="00B11BDD">
        <w:t>recommendation</w:t>
      </w:r>
      <w:ins w:id="25" w:author="SAEED DLER" w:date="2023-04-01T21:37:00Z">
        <w:r w:rsidR="00292037" w:rsidRPr="00B11BDD">
          <w:t>s</w:t>
        </w:r>
      </w:ins>
      <w:bookmarkEnd w:id="24"/>
    </w:p>
    <w:p w14:paraId="55DD9443" w14:textId="77777777" w:rsidR="003305DD" w:rsidRPr="00707674" w:rsidRDefault="003305DD" w:rsidP="000665E5">
      <w:pPr>
        <w:jc w:val="both"/>
        <w:rPr>
          <w:rFonts w:asciiTheme="majorBidi" w:hAnsiTheme="majorBidi" w:cstheme="majorBidi"/>
          <w:b/>
          <w:bCs/>
          <w:color w:val="000000" w:themeColor="text1"/>
          <w:sz w:val="40"/>
          <w:szCs w:val="40"/>
        </w:rPr>
      </w:pPr>
    </w:p>
    <w:p w14:paraId="308DC28E" w14:textId="77777777" w:rsidR="00B11BDD" w:rsidRPr="00B11BDD" w:rsidRDefault="00B11BDD" w:rsidP="00B11BDD">
      <w:pPr>
        <w:rPr>
          <w:rFonts w:asciiTheme="majorBidi" w:hAnsiTheme="majorBidi" w:cstheme="majorBidi"/>
          <w:color w:val="000000" w:themeColor="text1"/>
          <w:sz w:val="28"/>
          <w:szCs w:val="28"/>
        </w:rPr>
      </w:pPr>
      <w:r w:rsidRPr="00B11BDD">
        <w:rPr>
          <w:rFonts w:asciiTheme="majorBidi" w:hAnsiTheme="majorBidi" w:cstheme="majorBidi"/>
          <w:color w:val="000000" w:themeColor="text1"/>
          <w:sz w:val="28"/>
          <w:szCs w:val="28"/>
        </w:rPr>
        <w:t>1. T</w:t>
      </w:r>
      <w:r w:rsidR="002B1E8C">
        <w:rPr>
          <w:rFonts w:asciiTheme="majorBidi" w:hAnsiTheme="majorBidi" w:cstheme="majorBidi"/>
          <w:color w:val="000000" w:themeColor="text1"/>
          <w:sz w:val="28"/>
          <w:szCs w:val="28"/>
        </w:rPr>
        <w:t>he same study</w:t>
      </w:r>
      <w:r w:rsidRPr="00B11BDD">
        <w:rPr>
          <w:rFonts w:asciiTheme="majorBidi" w:hAnsiTheme="majorBidi" w:cstheme="majorBidi"/>
          <w:color w:val="000000" w:themeColor="text1"/>
          <w:sz w:val="28"/>
          <w:szCs w:val="28"/>
        </w:rPr>
        <w:t xml:space="preserve"> should be conducted but more people should be recruited</w:t>
      </w:r>
    </w:p>
    <w:p w14:paraId="496D90DC" w14:textId="77777777" w:rsidR="00B11BDD" w:rsidRPr="00B11BDD" w:rsidRDefault="00B11BDD" w:rsidP="00B11BDD">
      <w:pPr>
        <w:rPr>
          <w:rFonts w:asciiTheme="majorBidi" w:hAnsiTheme="majorBidi" w:cstheme="majorBidi"/>
          <w:color w:val="000000" w:themeColor="text1"/>
          <w:sz w:val="28"/>
          <w:szCs w:val="28"/>
        </w:rPr>
      </w:pPr>
      <w:r w:rsidRPr="00B11BDD">
        <w:rPr>
          <w:rFonts w:asciiTheme="majorBidi" w:hAnsiTheme="majorBidi" w:cstheme="majorBidi"/>
          <w:color w:val="000000" w:themeColor="text1"/>
          <w:sz w:val="28"/>
          <w:szCs w:val="28"/>
        </w:rPr>
        <w:t xml:space="preserve">2. People with diabetes have high </w:t>
      </w:r>
      <w:r w:rsidR="006C7C52">
        <w:rPr>
          <w:rFonts w:asciiTheme="majorBidi" w:hAnsiTheme="majorBidi" w:cstheme="majorBidi"/>
          <w:color w:val="000000" w:themeColor="text1"/>
          <w:sz w:val="28"/>
          <w:szCs w:val="28"/>
        </w:rPr>
        <w:t xml:space="preserve">TG and </w:t>
      </w:r>
      <w:r w:rsidRPr="00B11BDD">
        <w:rPr>
          <w:rFonts w:asciiTheme="majorBidi" w:hAnsiTheme="majorBidi" w:cstheme="majorBidi"/>
          <w:color w:val="000000" w:themeColor="text1"/>
          <w:sz w:val="28"/>
          <w:szCs w:val="28"/>
        </w:rPr>
        <w:t xml:space="preserve">cholesterol, so we recommend that they </w:t>
      </w:r>
      <w:r w:rsidR="006C7C52">
        <w:rPr>
          <w:rFonts w:asciiTheme="majorBidi" w:hAnsiTheme="majorBidi" w:cstheme="majorBidi"/>
          <w:color w:val="000000" w:themeColor="text1"/>
          <w:sz w:val="28"/>
          <w:szCs w:val="28"/>
        </w:rPr>
        <w:t>take lab</w:t>
      </w:r>
      <w:r w:rsidRPr="00B11BDD">
        <w:rPr>
          <w:rFonts w:asciiTheme="majorBidi" w:hAnsiTheme="majorBidi" w:cstheme="majorBidi"/>
          <w:color w:val="000000" w:themeColor="text1"/>
          <w:sz w:val="28"/>
          <w:szCs w:val="28"/>
        </w:rPr>
        <w:t xml:space="preserve"> tests as often as possible</w:t>
      </w:r>
    </w:p>
    <w:p w14:paraId="0B5B2882" w14:textId="77777777" w:rsidR="008C7F0E" w:rsidRDefault="00B11BDD" w:rsidP="00B11BDD">
      <w:pPr>
        <w:jc w:val="both"/>
        <w:rPr>
          <w:rFonts w:asciiTheme="majorBidi" w:hAnsiTheme="majorBidi" w:cstheme="majorBidi"/>
          <w:color w:val="000000" w:themeColor="text1"/>
          <w:sz w:val="28"/>
          <w:szCs w:val="28"/>
        </w:rPr>
      </w:pPr>
      <w:r w:rsidRPr="00B11BDD">
        <w:rPr>
          <w:rFonts w:asciiTheme="majorBidi" w:hAnsiTheme="majorBidi" w:cstheme="majorBidi"/>
          <w:color w:val="000000" w:themeColor="text1"/>
          <w:sz w:val="28"/>
          <w:szCs w:val="28"/>
        </w:rPr>
        <w:t>3. We recommend that students be informed that people with diabetes have higher cholesterol and TG</w:t>
      </w:r>
    </w:p>
    <w:p w14:paraId="432DBBDF" w14:textId="77777777" w:rsidR="008C7F0E" w:rsidRDefault="00B11BDD" w:rsidP="000665E5">
      <w:pPr>
        <w:jc w:val="both"/>
        <w:rPr>
          <w:rFonts w:asciiTheme="majorBidi" w:hAnsiTheme="majorBidi" w:cstheme="majorBidi"/>
          <w:color w:val="000000" w:themeColor="text1"/>
          <w:sz w:val="28"/>
          <w:szCs w:val="28"/>
        </w:rPr>
      </w:pPr>
      <w:r w:rsidRPr="00B11BDD">
        <w:rPr>
          <w:rFonts w:asciiTheme="majorBidi" w:hAnsiTheme="majorBidi" w:cstheme="majorBidi"/>
          <w:color w:val="000000" w:themeColor="text1"/>
          <w:sz w:val="28"/>
          <w:szCs w:val="28"/>
        </w:rPr>
        <w:t>4-We recommend that people with diabetes avoid fatty foods</w:t>
      </w:r>
    </w:p>
    <w:p w14:paraId="4C8D4023" w14:textId="77777777" w:rsidR="008C7F0E" w:rsidRDefault="008C7F0E" w:rsidP="000665E5">
      <w:pPr>
        <w:jc w:val="both"/>
        <w:rPr>
          <w:rFonts w:asciiTheme="majorBidi" w:hAnsiTheme="majorBidi" w:cstheme="majorBidi"/>
          <w:color w:val="000000" w:themeColor="text1"/>
          <w:sz w:val="28"/>
          <w:szCs w:val="28"/>
        </w:rPr>
      </w:pPr>
    </w:p>
    <w:p w14:paraId="61E26EA8" w14:textId="77777777" w:rsidR="008C7F0E" w:rsidRDefault="008C7F0E" w:rsidP="000665E5">
      <w:pPr>
        <w:jc w:val="both"/>
        <w:rPr>
          <w:rFonts w:asciiTheme="majorBidi" w:hAnsiTheme="majorBidi" w:cstheme="majorBidi"/>
          <w:color w:val="000000" w:themeColor="text1"/>
          <w:sz w:val="28"/>
          <w:szCs w:val="28"/>
        </w:rPr>
      </w:pPr>
    </w:p>
    <w:p w14:paraId="46BC0B1B" w14:textId="77777777" w:rsidR="008C7F0E" w:rsidRDefault="008C7F0E" w:rsidP="000665E5">
      <w:pPr>
        <w:jc w:val="both"/>
        <w:rPr>
          <w:rFonts w:asciiTheme="majorBidi" w:hAnsiTheme="majorBidi" w:cstheme="majorBidi"/>
          <w:color w:val="000000" w:themeColor="text1"/>
          <w:sz w:val="28"/>
          <w:szCs w:val="28"/>
        </w:rPr>
      </w:pPr>
    </w:p>
    <w:p w14:paraId="3702F01D" w14:textId="77777777" w:rsidR="008C7F0E" w:rsidRDefault="008C7F0E" w:rsidP="000665E5">
      <w:pPr>
        <w:jc w:val="both"/>
        <w:rPr>
          <w:rFonts w:asciiTheme="majorBidi" w:hAnsiTheme="majorBidi" w:cstheme="majorBidi"/>
          <w:color w:val="000000" w:themeColor="text1"/>
          <w:sz w:val="28"/>
          <w:szCs w:val="28"/>
        </w:rPr>
      </w:pPr>
    </w:p>
    <w:p w14:paraId="06C25232" w14:textId="77777777" w:rsidR="007D57C6" w:rsidRDefault="007D57C6" w:rsidP="000665E5">
      <w:pPr>
        <w:jc w:val="both"/>
        <w:rPr>
          <w:rFonts w:asciiTheme="majorBidi" w:hAnsiTheme="majorBidi" w:cstheme="majorBidi"/>
          <w:b/>
          <w:bCs/>
          <w:color w:val="000000" w:themeColor="text1"/>
          <w:sz w:val="36"/>
          <w:szCs w:val="36"/>
        </w:rPr>
      </w:pPr>
      <w:r w:rsidRPr="007D57C6">
        <w:rPr>
          <w:rFonts w:asciiTheme="majorBidi" w:hAnsiTheme="majorBidi" w:cstheme="majorBidi"/>
          <w:b/>
          <w:bCs/>
          <w:color w:val="000000" w:themeColor="text1"/>
          <w:sz w:val="36"/>
          <w:szCs w:val="36"/>
        </w:rPr>
        <w:t>References</w:t>
      </w:r>
    </w:p>
    <w:p w14:paraId="67D7EA7B" w14:textId="77777777" w:rsidR="007D57C6" w:rsidRPr="007D57C6" w:rsidRDefault="007D57C6" w:rsidP="000665E5">
      <w:pPr>
        <w:jc w:val="both"/>
        <w:rPr>
          <w:rFonts w:asciiTheme="majorBidi" w:hAnsiTheme="majorBidi" w:cstheme="majorBidi"/>
          <w:b/>
          <w:bCs/>
          <w:color w:val="000000" w:themeColor="text1"/>
          <w:sz w:val="36"/>
          <w:szCs w:val="36"/>
        </w:rPr>
      </w:pPr>
    </w:p>
    <w:p w14:paraId="614B51DD" w14:textId="77777777" w:rsidR="007D57C6" w:rsidRDefault="007D57C6" w:rsidP="000665E5">
      <w:pPr>
        <w:jc w:val="both"/>
        <w:rPr>
          <w:rFonts w:asciiTheme="majorBidi" w:hAnsiTheme="majorBidi" w:cstheme="majorBidi"/>
          <w:color w:val="000000" w:themeColor="text1"/>
          <w:sz w:val="28"/>
          <w:szCs w:val="28"/>
        </w:rPr>
      </w:pPr>
      <w:r w:rsidRPr="007D57C6">
        <w:rPr>
          <w:rFonts w:asciiTheme="majorBidi" w:hAnsiTheme="majorBidi" w:cstheme="majorBidi"/>
          <w:color w:val="000000" w:themeColor="text1"/>
          <w:sz w:val="28"/>
          <w:szCs w:val="28"/>
        </w:rPr>
        <w:t xml:space="preserve">[1] </w:t>
      </w:r>
      <w:proofErr w:type="spellStart"/>
      <w:r w:rsidRPr="007D57C6">
        <w:rPr>
          <w:rFonts w:asciiTheme="majorBidi" w:hAnsiTheme="majorBidi" w:cstheme="majorBidi"/>
          <w:color w:val="000000" w:themeColor="text1"/>
          <w:sz w:val="28"/>
          <w:szCs w:val="28"/>
        </w:rPr>
        <w:t>Mooradian</w:t>
      </w:r>
      <w:proofErr w:type="spellEnd"/>
      <w:r w:rsidRPr="007D57C6">
        <w:rPr>
          <w:rFonts w:asciiTheme="majorBidi" w:hAnsiTheme="majorBidi" w:cstheme="majorBidi"/>
          <w:color w:val="000000" w:themeColor="text1"/>
          <w:sz w:val="28"/>
          <w:szCs w:val="28"/>
        </w:rPr>
        <w:t xml:space="preserve"> A.D. Dyslipidemia in type 2 diabetes mellitus. Nat. Clin. </w:t>
      </w:r>
      <w:proofErr w:type="spellStart"/>
      <w:r w:rsidRPr="007D57C6">
        <w:rPr>
          <w:rFonts w:asciiTheme="majorBidi" w:hAnsiTheme="majorBidi" w:cstheme="majorBidi"/>
          <w:color w:val="000000" w:themeColor="text1"/>
          <w:sz w:val="28"/>
          <w:szCs w:val="28"/>
        </w:rPr>
        <w:t>Pract</w:t>
      </w:r>
      <w:proofErr w:type="spellEnd"/>
      <w:r w:rsidRPr="007D57C6">
        <w:rPr>
          <w:rFonts w:asciiTheme="majorBidi" w:hAnsiTheme="majorBidi" w:cstheme="majorBidi"/>
          <w:color w:val="000000" w:themeColor="text1"/>
          <w:sz w:val="28"/>
          <w:szCs w:val="28"/>
        </w:rPr>
        <w:t xml:space="preserve">. Endocrinol. </w:t>
      </w:r>
      <w:proofErr w:type="spellStart"/>
      <w:r w:rsidRPr="007D57C6">
        <w:rPr>
          <w:rFonts w:asciiTheme="majorBidi" w:hAnsiTheme="majorBidi" w:cstheme="majorBidi"/>
          <w:color w:val="000000" w:themeColor="text1"/>
          <w:sz w:val="28"/>
          <w:szCs w:val="28"/>
        </w:rPr>
        <w:t>Metab</w:t>
      </w:r>
      <w:proofErr w:type="spellEnd"/>
      <w:r w:rsidRPr="007D57C6">
        <w:rPr>
          <w:rFonts w:asciiTheme="majorBidi" w:hAnsiTheme="majorBidi" w:cstheme="majorBidi"/>
          <w:color w:val="000000" w:themeColor="text1"/>
          <w:sz w:val="28"/>
          <w:szCs w:val="28"/>
        </w:rPr>
        <w:t xml:space="preserve">. </w:t>
      </w:r>
      <w:proofErr w:type="gramStart"/>
      <w:r w:rsidRPr="007D57C6">
        <w:rPr>
          <w:rFonts w:asciiTheme="majorBidi" w:hAnsiTheme="majorBidi" w:cstheme="majorBidi"/>
          <w:color w:val="000000" w:themeColor="text1"/>
          <w:sz w:val="28"/>
          <w:szCs w:val="28"/>
        </w:rPr>
        <w:t>2009;5:150</w:t>
      </w:r>
      <w:proofErr w:type="gramEnd"/>
      <w:r w:rsidRPr="007D57C6">
        <w:rPr>
          <w:rFonts w:asciiTheme="majorBidi" w:hAnsiTheme="majorBidi" w:cstheme="majorBidi"/>
          <w:color w:val="000000" w:themeColor="text1"/>
          <w:sz w:val="28"/>
          <w:szCs w:val="28"/>
        </w:rPr>
        <w:t xml:space="preserve">–159. </w:t>
      </w:r>
      <w:proofErr w:type="spellStart"/>
      <w:r w:rsidRPr="007D57C6">
        <w:rPr>
          <w:rFonts w:asciiTheme="majorBidi" w:hAnsiTheme="majorBidi" w:cstheme="majorBidi"/>
          <w:color w:val="000000" w:themeColor="text1"/>
          <w:sz w:val="28"/>
          <w:szCs w:val="28"/>
        </w:rPr>
        <w:t>doi</w:t>
      </w:r>
      <w:proofErr w:type="spellEnd"/>
      <w:r w:rsidRPr="007D57C6">
        <w:rPr>
          <w:rFonts w:asciiTheme="majorBidi" w:hAnsiTheme="majorBidi" w:cstheme="majorBidi"/>
          <w:color w:val="000000" w:themeColor="text1"/>
          <w:sz w:val="28"/>
          <w:szCs w:val="28"/>
        </w:rPr>
        <w:t>: 10.1038/ncpendmet1066. [PubMed] [</w:t>
      </w:r>
      <w:proofErr w:type="spellStart"/>
      <w:r w:rsidRPr="007D57C6">
        <w:rPr>
          <w:rFonts w:asciiTheme="majorBidi" w:hAnsiTheme="majorBidi" w:cstheme="majorBidi"/>
          <w:color w:val="000000" w:themeColor="text1"/>
          <w:sz w:val="28"/>
          <w:szCs w:val="28"/>
        </w:rPr>
        <w:t>CrossRef</w:t>
      </w:r>
      <w:proofErr w:type="spellEnd"/>
      <w:r w:rsidRPr="007D57C6">
        <w:rPr>
          <w:rFonts w:asciiTheme="majorBidi" w:hAnsiTheme="majorBidi" w:cstheme="majorBidi"/>
          <w:color w:val="000000" w:themeColor="text1"/>
          <w:sz w:val="28"/>
          <w:szCs w:val="28"/>
        </w:rPr>
        <w:t>] [Google Scholar]</w:t>
      </w:r>
    </w:p>
    <w:p w14:paraId="21907BAE" w14:textId="77777777" w:rsidR="00BF5C60" w:rsidRPr="00BF5C60" w:rsidRDefault="00BF5C60" w:rsidP="000665E5">
      <w:pPr>
        <w:jc w:val="both"/>
        <w:rPr>
          <w:rFonts w:asciiTheme="majorBidi" w:hAnsiTheme="majorBidi" w:cstheme="majorBidi"/>
          <w:color w:val="000000" w:themeColor="text1"/>
          <w:sz w:val="28"/>
          <w:szCs w:val="28"/>
        </w:rPr>
      </w:pPr>
    </w:p>
    <w:p w14:paraId="3EE5875F" w14:textId="77777777" w:rsidR="007D57C6" w:rsidRDefault="007D57C6" w:rsidP="000665E5">
      <w:pPr>
        <w:jc w:val="both"/>
        <w:rPr>
          <w:rFonts w:asciiTheme="majorBidi" w:hAnsiTheme="majorBidi" w:cstheme="majorBidi"/>
          <w:color w:val="000000" w:themeColor="text1"/>
          <w:sz w:val="28"/>
          <w:szCs w:val="28"/>
        </w:rPr>
      </w:pPr>
      <w:r w:rsidRPr="007D57C6">
        <w:rPr>
          <w:rFonts w:asciiTheme="majorBidi" w:hAnsiTheme="majorBidi" w:cstheme="majorBidi"/>
          <w:color w:val="000000" w:themeColor="text1"/>
          <w:sz w:val="28"/>
          <w:szCs w:val="28"/>
        </w:rPr>
        <w:t xml:space="preserve">[2]. Santos-Gallego C.G., </w:t>
      </w:r>
      <w:proofErr w:type="spellStart"/>
      <w:r w:rsidRPr="007D57C6">
        <w:rPr>
          <w:rFonts w:asciiTheme="majorBidi" w:hAnsiTheme="majorBidi" w:cstheme="majorBidi"/>
          <w:color w:val="000000" w:themeColor="text1"/>
          <w:sz w:val="28"/>
          <w:szCs w:val="28"/>
        </w:rPr>
        <w:t>Rosenson</w:t>
      </w:r>
      <w:proofErr w:type="spellEnd"/>
      <w:r w:rsidRPr="007D57C6">
        <w:rPr>
          <w:rFonts w:asciiTheme="majorBidi" w:hAnsiTheme="majorBidi" w:cstheme="majorBidi"/>
          <w:color w:val="000000" w:themeColor="text1"/>
          <w:sz w:val="28"/>
          <w:szCs w:val="28"/>
        </w:rPr>
        <w:t xml:space="preserve"> R.S. Role of HDL in those with diabetes. </w:t>
      </w:r>
      <w:proofErr w:type="spellStart"/>
      <w:r w:rsidRPr="007D57C6">
        <w:rPr>
          <w:rFonts w:asciiTheme="majorBidi" w:hAnsiTheme="majorBidi" w:cstheme="majorBidi"/>
          <w:color w:val="000000" w:themeColor="text1"/>
          <w:sz w:val="28"/>
          <w:szCs w:val="28"/>
        </w:rPr>
        <w:t>Curr</w:t>
      </w:r>
      <w:proofErr w:type="spellEnd"/>
      <w:r w:rsidRPr="007D57C6">
        <w:rPr>
          <w:rFonts w:asciiTheme="majorBidi" w:hAnsiTheme="majorBidi" w:cstheme="majorBidi"/>
          <w:color w:val="000000" w:themeColor="text1"/>
          <w:sz w:val="28"/>
          <w:szCs w:val="28"/>
        </w:rPr>
        <w:t xml:space="preserve">. </w:t>
      </w:r>
      <w:proofErr w:type="spellStart"/>
      <w:r w:rsidRPr="007D57C6">
        <w:rPr>
          <w:rFonts w:asciiTheme="majorBidi" w:hAnsiTheme="majorBidi" w:cstheme="majorBidi"/>
          <w:color w:val="000000" w:themeColor="text1"/>
          <w:sz w:val="28"/>
          <w:szCs w:val="28"/>
        </w:rPr>
        <w:t>Cardiol</w:t>
      </w:r>
      <w:proofErr w:type="spellEnd"/>
      <w:r w:rsidRPr="007D57C6">
        <w:rPr>
          <w:rFonts w:asciiTheme="majorBidi" w:hAnsiTheme="majorBidi" w:cstheme="majorBidi"/>
          <w:color w:val="000000" w:themeColor="text1"/>
          <w:sz w:val="28"/>
          <w:szCs w:val="28"/>
        </w:rPr>
        <w:t xml:space="preserve">. Rep. </w:t>
      </w:r>
      <w:proofErr w:type="gramStart"/>
      <w:r w:rsidRPr="007D57C6">
        <w:rPr>
          <w:rFonts w:asciiTheme="majorBidi" w:hAnsiTheme="majorBidi" w:cstheme="majorBidi"/>
          <w:color w:val="000000" w:themeColor="text1"/>
          <w:sz w:val="28"/>
          <w:szCs w:val="28"/>
        </w:rPr>
        <w:t>2014;16:512</w:t>
      </w:r>
      <w:proofErr w:type="gramEnd"/>
      <w:r w:rsidRPr="007D57C6">
        <w:rPr>
          <w:rFonts w:asciiTheme="majorBidi" w:hAnsiTheme="majorBidi" w:cstheme="majorBidi"/>
          <w:color w:val="000000" w:themeColor="text1"/>
          <w:sz w:val="28"/>
          <w:szCs w:val="28"/>
        </w:rPr>
        <w:t xml:space="preserve">. </w:t>
      </w:r>
      <w:proofErr w:type="spellStart"/>
      <w:r w:rsidRPr="007D57C6">
        <w:rPr>
          <w:rFonts w:asciiTheme="majorBidi" w:hAnsiTheme="majorBidi" w:cstheme="majorBidi"/>
          <w:color w:val="000000" w:themeColor="text1"/>
          <w:sz w:val="28"/>
          <w:szCs w:val="28"/>
        </w:rPr>
        <w:t>doi</w:t>
      </w:r>
      <w:proofErr w:type="spellEnd"/>
      <w:r w:rsidRPr="007D57C6">
        <w:rPr>
          <w:rFonts w:asciiTheme="majorBidi" w:hAnsiTheme="majorBidi" w:cstheme="majorBidi"/>
          <w:color w:val="000000" w:themeColor="text1"/>
          <w:sz w:val="28"/>
          <w:szCs w:val="28"/>
        </w:rPr>
        <w:t>: 10.1007/s11886-014-0512-5. [PubMed] [</w:t>
      </w:r>
      <w:proofErr w:type="spellStart"/>
      <w:r w:rsidRPr="007D57C6">
        <w:rPr>
          <w:rFonts w:asciiTheme="majorBidi" w:hAnsiTheme="majorBidi" w:cstheme="majorBidi"/>
          <w:color w:val="000000" w:themeColor="text1"/>
          <w:sz w:val="28"/>
          <w:szCs w:val="28"/>
        </w:rPr>
        <w:t>CrossRef</w:t>
      </w:r>
      <w:proofErr w:type="spellEnd"/>
      <w:r w:rsidRPr="007D57C6">
        <w:rPr>
          <w:rFonts w:asciiTheme="majorBidi" w:hAnsiTheme="majorBidi" w:cstheme="majorBidi"/>
          <w:color w:val="000000" w:themeColor="text1"/>
          <w:sz w:val="28"/>
          <w:szCs w:val="28"/>
        </w:rPr>
        <w:t>] [Google Scholar]</w:t>
      </w:r>
    </w:p>
    <w:p w14:paraId="06871418" w14:textId="77777777" w:rsidR="00BF5C60" w:rsidRPr="007D57C6" w:rsidRDefault="00BF5C60" w:rsidP="000665E5">
      <w:pPr>
        <w:jc w:val="both"/>
        <w:rPr>
          <w:rFonts w:asciiTheme="majorBidi" w:hAnsiTheme="majorBidi" w:cstheme="majorBidi"/>
          <w:color w:val="000000" w:themeColor="text1"/>
          <w:sz w:val="28"/>
          <w:szCs w:val="28"/>
        </w:rPr>
      </w:pPr>
    </w:p>
    <w:p w14:paraId="071A8243" w14:textId="77777777" w:rsidR="007D57C6" w:rsidRDefault="007D57C6" w:rsidP="000665E5">
      <w:pPr>
        <w:jc w:val="both"/>
        <w:rPr>
          <w:rFonts w:asciiTheme="majorBidi" w:hAnsiTheme="majorBidi" w:cstheme="majorBidi"/>
          <w:color w:val="000000" w:themeColor="text1"/>
          <w:sz w:val="28"/>
          <w:szCs w:val="28"/>
        </w:rPr>
      </w:pPr>
      <w:r w:rsidRPr="007D57C6">
        <w:rPr>
          <w:rFonts w:asciiTheme="majorBidi" w:hAnsiTheme="majorBidi" w:cstheme="majorBidi"/>
          <w:color w:val="000000" w:themeColor="text1"/>
          <w:sz w:val="28"/>
          <w:szCs w:val="28"/>
        </w:rPr>
        <w:t xml:space="preserve">[3] Gerber P.A., </w:t>
      </w:r>
      <w:proofErr w:type="spellStart"/>
      <w:r w:rsidRPr="007D57C6">
        <w:rPr>
          <w:rFonts w:asciiTheme="majorBidi" w:hAnsiTheme="majorBidi" w:cstheme="majorBidi"/>
          <w:color w:val="000000" w:themeColor="text1"/>
          <w:sz w:val="28"/>
          <w:szCs w:val="28"/>
        </w:rPr>
        <w:t>Spirk</w:t>
      </w:r>
      <w:proofErr w:type="spellEnd"/>
      <w:r w:rsidRPr="007D57C6">
        <w:rPr>
          <w:rFonts w:asciiTheme="majorBidi" w:hAnsiTheme="majorBidi" w:cstheme="majorBidi"/>
          <w:color w:val="000000" w:themeColor="text1"/>
          <w:sz w:val="28"/>
          <w:szCs w:val="28"/>
        </w:rPr>
        <w:t xml:space="preserve"> D., </w:t>
      </w:r>
      <w:proofErr w:type="spellStart"/>
      <w:r w:rsidRPr="007D57C6">
        <w:rPr>
          <w:rFonts w:asciiTheme="majorBidi" w:hAnsiTheme="majorBidi" w:cstheme="majorBidi"/>
          <w:color w:val="000000" w:themeColor="text1"/>
          <w:sz w:val="28"/>
          <w:szCs w:val="28"/>
        </w:rPr>
        <w:t>Brandle</w:t>
      </w:r>
      <w:proofErr w:type="spellEnd"/>
      <w:r w:rsidRPr="007D57C6">
        <w:rPr>
          <w:rFonts w:asciiTheme="majorBidi" w:hAnsiTheme="majorBidi" w:cstheme="majorBidi"/>
          <w:color w:val="000000" w:themeColor="text1"/>
          <w:sz w:val="28"/>
          <w:szCs w:val="28"/>
        </w:rPr>
        <w:t xml:space="preserve"> M., </w:t>
      </w:r>
      <w:proofErr w:type="spellStart"/>
      <w:r w:rsidRPr="007D57C6">
        <w:rPr>
          <w:rFonts w:asciiTheme="majorBidi" w:hAnsiTheme="majorBidi" w:cstheme="majorBidi"/>
          <w:color w:val="000000" w:themeColor="text1"/>
          <w:sz w:val="28"/>
          <w:szCs w:val="28"/>
        </w:rPr>
        <w:t>Thoenes</w:t>
      </w:r>
      <w:proofErr w:type="spellEnd"/>
      <w:r w:rsidRPr="007D57C6">
        <w:rPr>
          <w:rFonts w:asciiTheme="majorBidi" w:hAnsiTheme="majorBidi" w:cstheme="majorBidi"/>
          <w:color w:val="000000" w:themeColor="text1"/>
          <w:sz w:val="28"/>
          <w:szCs w:val="28"/>
        </w:rPr>
        <w:t xml:space="preserve"> M., Lehmann R., Keller U. Regional differences of </w:t>
      </w:r>
      <w:proofErr w:type="spellStart"/>
      <w:r w:rsidRPr="007D57C6">
        <w:rPr>
          <w:rFonts w:asciiTheme="majorBidi" w:hAnsiTheme="majorBidi" w:cstheme="majorBidi"/>
          <w:color w:val="000000" w:themeColor="text1"/>
          <w:sz w:val="28"/>
          <w:szCs w:val="28"/>
        </w:rPr>
        <w:t>glycaemic</w:t>
      </w:r>
      <w:proofErr w:type="spellEnd"/>
      <w:r w:rsidRPr="007D57C6">
        <w:rPr>
          <w:rFonts w:asciiTheme="majorBidi" w:hAnsiTheme="majorBidi" w:cstheme="majorBidi"/>
          <w:color w:val="000000" w:themeColor="text1"/>
          <w:sz w:val="28"/>
          <w:szCs w:val="28"/>
        </w:rPr>
        <w:t xml:space="preserve"> control in patients with type 2 diabetes mellitus in Switzerland: A national cross-sectional survey. Swiss Med. Wkly. 2011;</w:t>
      </w:r>
      <w:proofErr w:type="gramStart"/>
      <w:r w:rsidRPr="007D57C6">
        <w:rPr>
          <w:rFonts w:asciiTheme="majorBidi" w:hAnsiTheme="majorBidi" w:cstheme="majorBidi"/>
          <w:color w:val="000000" w:themeColor="text1"/>
          <w:sz w:val="28"/>
          <w:szCs w:val="28"/>
        </w:rPr>
        <w:t>141:w</w:t>
      </w:r>
      <w:proofErr w:type="gramEnd"/>
      <w:r w:rsidRPr="007D57C6">
        <w:rPr>
          <w:rFonts w:asciiTheme="majorBidi" w:hAnsiTheme="majorBidi" w:cstheme="majorBidi"/>
          <w:color w:val="000000" w:themeColor="text1"/>
          <w:sz w:val="28"/>
          <w:szCs w:val="28"/>
        </w:rPr>
        <w:t xml:space="preserve">13218. </w:t>
      </w:r>
      <w:proofErr w:type="spellStart"/>
      <w:r w:rsidRPr="007D57C6">
        <w:rPr>
          <w:rFonts w:asciiTheme="majorBidi" w:hAnsiTheme="majorBidi" w:cstheme="majorBidi"/>
          <w:color w:val="000000" w:themeColor="text1"/>
          <w:sz w:val="28"/>
          <w:szCs w:val="28"/>
        </w:rPr>
        <w:t>doi</w:t>
      </w:r>
      <w:proofErr w:type="spellEnd"/>
      <w:r w:rsidRPr="007D57C6">
        <w:rPr>
          <w:rFonts w:asciiTheme="majorBidi" w:hAnsiTheme="majorBidi" w:cstheme="majorBidi"/>
          <w:color w:val="000000" w:themeColor="text1"/>
          <w:sz w:val="28"/>
          <w:szCs w:val="28"/>
        </w:rPr>
        <w:t>: 10.4414/smw.2011.13218. [PubMed] [</w:t>
      </w:r>
      <w:proofErr w:type="spellStart"/>
      <w:r w:rsidRPr="007D57C6">
        <w:rPr>
          <w:rFonts w:asciiTheme="majorBidi" w:hAnsiTheme="majorBidi" w:cstheme="majorBidi"/>
          <w:color w:val="000000" w:themeColor="text1"/>
          <w:sz w:val="28"/>
          <w:szCs w:val="28"/>
        </w:rPr>
        <w:t>CrossRef</w:t>
      </w:r>
      <w:proofErr w:type="spellEnd"/>
      <w:r w:rsidRPr="007D57C6">
        <w:rPr>
          <w:rFonts w:asciiTheme="majorBidi" w:hAnsiTheme="majorBidi" w:cstheme="majorBidi"/>
          <w:color w:val="000000" w:themeColor="text1"/>
          <w:sz w:val="28"/>
          <w:szCs w:val="28"/>
        </w:rPr>
        <w:t>] [Google Scholar]</w:t>
      </w:r>
    </w:p>
    <w:p w14:paraId="1F03F7E5" w14:textId="77777777" w:rsidR="00BF5C60" w:rsidRPr="007D57C6" w:rsidRDefault="00BF5C60" w:rsidP="000665E5">
      <w:pPr>
        <w:jc w:val="both"/>
        <w:rPr>
          <w:rFonts w:asciiTheme="majorBidi" w:hAnsiTheme="majorBidi" w:cstheme="majorBidi"/>
          <w:color w:val="000000" w:themeColor="text1"/>
          <w:sz w:val="28"/>
          <w:szCs w:val="28"/>
        </w:rPr>
      </w:pPr>
    </w:p>
    <w:p w14:paraId="7649BE77" w14:textId="77777777" w:rsidR="007D57C6" w:rsidRDefault="007D57C6" w:rsidP="000665E5">
      <w:pPr>
        <w:jc w:val="both"/>
        <w:rPr>
          <w:rFonts w:asciiTheme="majorBidi" w:hAnsiTheme="majorBidi" w:cstheme="majorBidi"/>
          <w:color w:val="000000" w:themeColor="text1"/>
          <w:sz w:val="28"/>
          <w:szCs w:val="28"/>
        </w:rPr>
      </w:pPr>
      <w:r w:rsidRPr="007D57C6">
        <w:rPr>
          <w:rFonts w:asciiTheme="majorBidi" w:hAnsiTheme="majorBidi" w:cstheme="majorBidi"/>
          <w:color w:val="000000" w:themeColor="text1"/>
          <w:sz w:val="28"/>
          <w:szCs w:val="28"/>
        </w:rPr>
        <w:t xml:space="preserve">[4] Joshi S.R., Anjana R.M., Deepa M., </w:t>
      </w:r>
      <w:proofErr w:type="spellStart"/>
      <w:r w:rsidRPr="007D57C6">
        <w:rPr>
          <w:rFonts w:asciiTheme="majorBidi" w:hAnsiTheme="majorBidi" w:cstheme="majorBidi"/>
          <w:color w:val="000000" w:themeColor="text1"/>
          <w:sz w:val="28"/>
          <w:szCs w:val="28"/>
        </w:rPr>
        <w:t>Pradeepa</w:t>
      </w:r>
      <w:proofErr w:type="spellEnd"/>
      <w:r w:rsidRPr="007D57C6">
        <w:rPr>
          <w:rFonts w:asciiTheme="majorBidi" w:hAnsiTheme="majorBidi" w:cstheme="majorBidi"/>
          <w:color w:val="000000" w:themeColor="text1"/>
          <w:sz w:val="28"/>
          <w:szCs w:val="28"/>
        </w:rPr>
        <w:t xml:space="preserve"> R., Bhansali A., </w:t>
      </w:r>
      <w:proofErr w:type="spellStart"/>
      <w:r w:rsidRPr="007D57C6">
        <w:rPr>
          <w:rFonts w:asciiTheme="majorBidi" w:hAnsiTheme="majorBidi" w:cstheme="majorBidi"/>
          <w:color w:val="000000" w:themeColor="text1"/>
          <w:sz w:val="28"/>
          <w:szCs w:val="28"/>
        </w:rPr>
        <w:t>Dhandania</w:t>
      </w:r>
      <w:proofErr w:type="spellEnd"/>
      <w:r w:rsidRPr="007D57C6">
        <w:rPr>
          <w:rFonts w:asciiTheme="majorBidi" w:hAnsiTheme="majorBidi" w:cstheme="majorBidi"/>
          <w:color w:val="000000" w:themeColor="text1"/>
          <w:sz w:val="28"/>
          <w:szCs w:val="28"/>
        </w:rPr>
        <w:t xml:space="preserve"> V.K. Prevalence of dyslipidemia in urban and rural India: The ICMR-INDIAB study. </w:t>
      </w:r>
      <w:proofErr w:type="spellStart"/>
      <w:r w:rsidRPr="007D57C6">
        <w:rPr>
          <w:rFonts w:asciiTheme="majorBidi" w:hAnsiTheme="majorBidi" w:cstheme="majorBidi"/>
          <w:color w:val="000000" w:themeColor="text1"/>
          <w:sz w:val="28"/>
          <w:szCs w:val="28"/>
        </w:rPr>
        <w:t>PLoS</w:t>
      </w:r>
      <w:proofErr w:type="spellEnd"/>
      <w:r w:rsidRPr="007D57C6">
        <w:rPr>
          <w:rFonts w:asciiTheme="majorBidi" w:hAnsiTheme="majorBidi" w:cstheme="majorBidi"/>
          <w:color w:val="000000" w:themeColor="text1"/>
          <w:sz w:val="28"/>
          <w:szCs w:val="28"/>
        </w:rPr>
        <w:t xml:space="preserve"> ONE. 2014;</w:t>
      </w:r>
      <w:proofErr w:type="gramStart"/>
      <w:r w:rsidRPr="007D57C6">
        <w:rPr>
          <w:rFonts w:asciiTheme="majorBidi" w:hAnsiTheme="majorBidi" w:cstheme="majorBidi"/>
          <w:color w:val="000000" w:themeColor="text1"/>
          <w:sz w:val="28"/>
          <w:szCs w:val="28"/>
        </w:rPr>
        <w:t>9:e</w:t>
      </w:r>
      <w:proofErr w:type="gramEnd"/>
      <w:r w:rsidRPr="007D57C6">
        <w:rPr>
          <w:rFonts w:asciiTheme="majorBidi" w:hAnsiTheme="majorBidi" w:cstheme="majorBidi"/>
          <w:color w:val="000000" w:themeColor="text1"/>
          <w:sz w:val="28"/>
          <w:szCs w:val="28"/>
        </w:rPr>
        <w:t xml:space="preserve">96808. </w:t>
      </w:r>
      <w:proofErr w:type="spellStart"/>
      <w:r w:rsidRPr="007D57C6">
        <w:rPr>
          <w:rFonts w:asciiTheme="majorBidi" w:hAnsiTheme="majorBidi" w:cstheme="majorBidi"/>
          <w:color w:val="000000" w:themeColor="text1"/>
          <w:sz w:val="28"/>
          <w:szCs w:val="28"/>
        </w:rPr>
        <w:t>doi</w:t>
      </w:r>
      <w:proofErr w:type="spellEnd"/>
      <w:r w:rsidRPr="007D57C6">
        <w:rPr>
          <w:rFonts w:asciiTheme="majorBidi" w:hAnsiTheme="majorBidi" w:cstheme="majorBidi"/>
          <w:color w:val="000000" w:themeColor="text1"/>
          <w:sz w:val="28"/>
          <w:szCs w:val="28"/>
        </w:rPr>
        <w:t>: 10.1371/journal.pone.0096808. [PMC free article] [PubMed] [</w:t>
      </w:r>
      <w:proofErr w:type="spellStart"/>
      <w:r w:rsidRPr="007D57C6">
        <w:rPr>
          <w:rFonts w:asciiTheme="majorBidi" w:hAnsiTheme="majorBidi" w:cstheme="majorBidi"/>
          <w:color w:val="000000" w:themeColor="text1"/>
          <w:sz w:val="28"/>
          <w:szCs w:val="28"/>
        </w:rPr>
        <w:t>CrossRef</w:t>
      </w:r>
      <w:proofErr w:type="spellEnd"/>
      <w:r w:rsidRPr="007D57C6">
        <w:rPr>
          <w:rFonts w:asciiTheme="majorBidi" w:hAnsiTheme="majorBidi" w:cstheme="majorBidi"/>
          <w:color w:val="000000" w:themeColor="text1"/>
          <w:sz w:val="28"/>
          <w:szCs w:val="28"/>
        </w:rPr>
        <w:t>] [Google Scholar]</w:t>
      </w:r>
    </w:p>
    <w:p w14:paraId="061CD6DE" w14:textId="77777777" w:rsidR="00BF5C60" w:rsidRPr="007D57C6" w:rsidRDefault="00BF5C60" w:rsidP="000665E5">
      <w:pPr>
        <w:jc w:val="both"/>
        <w:rPr>
          <w:rFonts w:asciiTheme="majorBidi" w:hAnsiTheme="majorBidi" w:cstheme="majorBidi"/>
          <w:color w:val="000000" w:themeColor="text1"/>
          <w:sz w:val="28"/>
          <w:szCs w:val="28"/>
        </w:rPr>
      </w:pPr>
    </w:p>
    <w:p w14:paraId="1B6BAB0A" w14:textId="77777777" w:rsidR="007D57C6" w:rsidRDefault="007D57C6" w:rsidP="000665E5">
      <w:pPr>
        <w:jc w:val="both"/>
        <w:rPr>
          <w:rFonts w:asciiTheme="majorBidi" w:hAnsiTheme="majorBidi" w:cstheme="majorBidi"/>
          <w:color w:val="000000" w:themeColor="text1"/>
          <w:sz w:val="28"/>
          <w:szCs w:val="28"/>
        </w:rPr>
      </w:pPr>
      <w:r w:rsidRPr="007D57C6">
        <w:rPr>
          <w:rFonts w:asciiTheme="majorBidi" w:hAnsiTheme="majorBidi" w:cstheme="majorBidi"/>
          <w:color w:val="000000" w:themeColor="text1"/>
          <w:sz w:val="28"/>
          <w:szCs w:val="28"/>
        </w:rPr>
        <w:t xml:space="preserve">[5] Zhu Z.W., Denga F.Y., Lei S.F. Meta-analysis of Atherogenic Index of Plasma and other lipid parameters in relation to risk of type 2 diabetes mellitus. Prim. Care Diabetes. </w:t>
      </w:r>
      <w:proofErr w:type="gramStart"/>
      <w:r w:rsidRPr="007D57C6">
        <w:rPr>
          <w:rFonts w:asciiTheme="majorBidi" w:hAnsiTheme="majorBidi" w:cstheme="majorBidi"/>
          <w:color w:val="000000" w:themeColor="text1"/>
          <w:sz w:val="28"/>
          <w:szCs w:val="28"/>
        </w:rPr>
        <w:t>2015;9:60</w:t>
      </w:r>
      <w:proofErr w:type="gramEnd"/>
      <w:r w:rsidRPr="007D57C6">
        <w:rPr>
          <w:rFonts w:asciiTheme="majorBidi" w:hAnsiTheme="majorBidi" w:cstheme="majorBidi"/>
          <w:color w:val="000000" w:themeColor="text1"/>
          <w:sz w:val="28"/>
          <w:szCs w:val="28"/>
        </w:rPr>
        <w:t xml:space="preserve">–67. </w:t>
      </w:r>
      <w:proofErr w:type="spellStart"/>
      <w:r w:rsidRPr="007D57C6">
        <w:rPr>
          <w:rFonts w:asciiTheme="majorBidi" w:hAnsiTheme="majorBidi" w:cstheme="majorBidi"/>
          <w:color w:val="000000" w:themeColor="text1"/>
          <w:sz w:val="28"/>
          <w:szCs w:val="28"/>
        </w:rPr>
        <w:t>doi</w:t>
      </w:r>
      <w:proofErr w:type="spellEnd"/>
      <w:r w:rsidRPr="007D57C6">
        <w:rPr>
          <w:rFonts w:asciiTheme="majorBidi" w:hAnsiTheme="majorBidi" w:cstheme="majorBidi"/>
          <w:color w:val="000000" w:themeColor="text1"/>
          <w:sz w:val="28"/>
          <w:szCs w:val="28"/>
        </w:rPr>
        <w:t>: 10.1016/j.pcd.2014.03.007. [PubMed] [</w:t>
      </w:r>
      <w:proofErr w:type="spellStart"/>
      <w:r w:rsidRPr="007D57C6">
        <w:rPr>
          <w:rFonts w:asciiTheme="majorBidi" w:hAnsiTheme="majorBidi" w:cstheme="majorBidi"/>
          <w:color w:val="000000" w:themeColor="text1"/>
          <w:sz w:val="28"/>
          <w:szCs w:val="28"/>
        </w:rPr>
        <w:t>CrossRef</w:t>
      </w:r>
      <w:proofErr w:type="spellEnd"/>
      <w:r w:rsidRPr="007D57C6">
        <w:rPr>
          <w:rFonts w:asciiTheme="majorBidi" w:hAnsiTheme="majorBidi" w:cstheme="majorBidi"/>
          <w:color w:val="000000" w:themeColor="text1"/>
          <w:sz w:val="28"/>
          <w:szCs w:val="28"/>
        </w:rPr>
        <w:t>] [Google Scholar]</w:t>
      </w:r>
    </w:p>
    <w:p w14:paraId="0C8D4E71" w14:textId="77777777" w:rsidR="00BF5C60" w:rsidRPr="007D57C6" w:rsidRDefault="00BF5C60" w:rsidP="000665E5">
      <w:pPr>
        <w:jc w:val="both"/>
        <w:rPr>
          <w:rFonts w:asciiTheme="majorBidi" w:hAnsiTheme="majorBidi" w:cstheme="majorBidi"/>
          <w:color w:val="000000" w:themeColor="text1"/>
          <w:sz w:val="28"/>
          <w:szCs w:val="28"/>
        </w:rPr>
      </w:pPr>
    </w:p>
    <w:p w14:paraId="2406F42F" w14:textId="77777777" w:rsidR="007D57C6" w:rsidRDefault="007D57C6" w:rsidP="000665E5">
      <w:pPr>
        <w:jc w:val="both"/>
        <w:rPr>
          <w:rFonts w:asciiTheme="majorBidi" w:hAnsiTheme="majorBidi" w:cstheme="majorBidi"/>
          <w:color w:val="000000" w:themeColor="text1"/>
          <w:sz w:val="28"/>
          <w:szCs w:val="28"/>
        </w:rPr>
      </w:pPr>
      <w:r w:rsidRPr="007D57C6">
        <w:rPr>
          <w:rFonts w:asciiTheme="majorBidi" w:hAnsiTheme="majorBidi" w:cstheme="majorBidi"/>
          <w:color w:val="000000" w:themeColor="text1"/>
          <w:sz w:val="28"/>
          <w:szCs w:val="28"/>
        </w:rPr>
        <w:t xml:space="preserve">[6] Lee J.S., Chang P.Y., Zhang Y., </w:t>
      </w:r>
      <w:proofErr w:type="spellStart"/>
      <w:r w:rsidRPr="007D57C6">
        <w:rPr>
          <w:rFonts w:asciiTheme="majorBidi" w:hAnsiTheme="majorBidi" w:cstheme="majorBidi"/>
          <w:color w:val="000000" w:themeColor="text1"/>
          <w:sz w:val="28"/>
          <w:szCs w:val="28"/>
        </w:rPr>
        <w:t>Kizer</w:t>
      </w:r>
      <w:proofErr w:type="spellEnd"/>
      <w:r w:rsidRPr="007D57C6">
        <w:rPr>
          <w:rFonts w:asciiTheme="majorBidi" w:hAnsiTheme="majorBidi" w:cstheme="majorBidi"/>
          <w:color w:val="000000" w:themeColor="text1"/>
          <w:sz w:val="28"/>
          <w:szCs w:val="28"/>
        </w:rPr>
        <w:t xml:space="preserve"> J.R., Best L.G., Howard B.V. Triglyceride and HDL-C Dyslipidemia and Risks of Coronary Heart Disease and Ischemic Stroke by Glycemic Dysregulation Status: The Strong Heart Study. Diabetes Care. </w:t>
      </w:r>
      <w:proofErr w:type="gramStart"/>
      <w:r w:rsidRPr="007D57C6">
        <w:rPr>
          <w:rFonts w:asciiTheme="majorBidi" w:hAnsiTheme="majorBidi" w:cstheme="majorBidi"/>
          <w:color w:val="000000" w:themeColor="text1"/>
          <w:sz w:val="28"/>
          <w:szCs w:val="28"/>
        </w:rPr>
        <w:t>2017;40:529</w:t>
      </w:r>
      <w:proofErr w:type="gramEnd"/>
      <w:r w:rsidRPr="007D57C6">
        <w:rPr>
          <w:rFonts w:asciiTheme="majorBidi" w:hAnsiTheme="majorBidi" w:cstheme="majorBidi"/>
          <w:color w:val="000000" w:themeColor="text1"/>
          <w:sz w:val="28"/>
          <w:szCs w:val="28"/>
        </w:rPr>
        <w:t xml:space="preserve">–537. </w:t>
      </w:r>
      <w:proofErr w:type="spellStart"/>
      <w:r w:rsidRPr="007D57C6">
        <w:rPr>
          <w:rFonts w:asciiTheme="majorBidi" w:hAnsiTheme="majorBidi" w:cstheme="majorBidi"/>
          <w:color w:val="000000" w:themeColor="text1"/>
          <w:sz w:val="28"/>
          <w:szCs w:val="28"/>
        </w:rPr>
        <w:t>doi</w:t>
      </w:r>
      <w:proofErr w:type="spellEnd"/>
      <w:r w:rsidRPr="007D57C6">
        <w:rPr>
          <w:rFonts w:asciiTheme="majorBidi" w:hAnsiTheme="majorBidi" w:cstheme="majorBidi"/>
          <w:color w:val="000000" w:themeColor="text1"/>
          <w:sz w:val="28"/>
          <w:szCs w:val="28"/>
        </w:rPr>
        <w:t>: 10.2337/dc16-1958. [PMC free article] [PubMed] [</w:t>
      </w:r>
      <w:proofErr w:type="spellStart"/>
      <w:r w:rsidRPr="007D57C6">
        <w:rPr>
          <w:rFonts w:asciiTheme="majorBidi" w:hAnsiTheme="majorBidi" w:cstheme="majorBidi"/>
          <w:color w:val="000000" w:themeColor="text1"/>
          <w:sz w:val="28"/>
          <w:szCs w:val="28"/>
        </w:rPr>
        <w:t>CrossRef</w:t>
      </w:r>
      <w:proofErr w:type="spellEnd"/>
      <w:r w:rsidRPr="007D57C6">
        <w:rPr>
          <w:rFonts w:asciiTheme="majorBidi" w:hAnsiTheme="majorBidi" w:cstheme="majorBidi"/>
          <w:color w:val="000000" w:themeColor="text1"/>
          <w:sz w:val="28"/>
          <w:szCs w:val="28"/>
        </w:rPr>
        <w:t>] [Google Scholar]</w:t>
      </w:r>
    </w:p>
    <w:p w14:paraId="39D26C37" w14:textId="77777777" w:rsidR="00BF5C60" w:rsidRPr="007D57C6" w:rsidRDefault="00BF5C60" w:rsidP="000665E5">
      <w:pPr>
        <w:jc w:val="both"/>
        <w:rPr>
          <w:rFonts w:asciiTheme="majorBidi" w:hAnsiTheme="majorBidi" w:cstheme="majorBidi"/>
          <w:color w:val="000000" w:themeColor="text1"/>
          <w:sz w:val="28"/>
          <w:szCs w:val="28"/>
        </w:rPr>
      </w:pPr>
    </w:p>
    <w:p w14:paraId="588E5C36" w14:textId="77777777" w:rsidR="008C7F0E" w:rsidRDefault="007D57C6" w:rsidP="000665E5">
      <w:pPr>
        <w:jc w:val="both"/>
        <w:rPr>
          <w:rFonts w:asciiTheme="majorBidi" w:hAnsiTheme="majorBidi" w:cstheme="majorBidi"/>
          <w:color w:val="000000" w:themeColor="text1"/>
          <w:sz w:val="28"/>
          <w:szCs w:val="28"/>
        </w:rPr>
      </w:pPr>
      <w:r w:rsidRPr="007D57C6">
        <w:rPr>
          <w:rFonts w:asciiTheme="majorBidi" w:hAnsiTheme="majorBidi" w:cstheme="majorBidi"/>
          <w:color w:val="000000" w:themeColor="text1"/>
          <w:sz w:val="28"/>
          <w:szCs w:val="28"/>
        </w:rPr>
        <w:t xml:space="preserve">[7] Rana J.S., Liu J.Y., </w:t>
      </w:r>
      <w:proofErr w:type="spellStart"/>
      <w:r w:rsidRPr="007D57C6">
        <w:rPr>
          <w:rFonts w:asciiTheme="majorBidi" w:hAnsiTheme="majorBidi" w:cstheme="majorBidi"/>
          <w:color w:val="000000" w:themeColor="text1"/>
          <w:sz w:val="28"/>
          <w:szCs w:val="28"/>
        </w:rPr>
        <w:t>Moffet</w:t>
      </w:r>
      <w:proofErr w:type="spellEnd"/>
      <w:r w:rsidRPr="007D57C6">
        <w:rPr>
          <w:rFonts w:asciiTheme="majorBidi" w:hAnsiTheme="majorBidi" w:cstheme="majorBidi"/>
          <w:color w:val="000000" w:themeColor="text1"/>
          <w:sz w:val="28"/>
          <w:szCs w:val="28"/>
        </w:rPr>
        <w:t xml:space="preserve"> H.H., Solomon M.D., Go A.S., Jaffe M.G., Karter A.J. Metabolic dyslipidemia and risk of coronary heart disease in 28,318 adults with diabetes mellitus and low-density lipoprotein cholesterol, 100 mg/dL. Am. J. </w:t>
      </w:r>
      <w:proofErr w:type="spellStart"/>
      <w:r w:rsidRPr="007D57C6">
        <w:rPr>
          <w:rFonts w:asciiTheme="majorBidi" w:hAnsiTheme="majorBidi" w:cstheme="majorBidi"/>
          <w:color w:val="000000" w:themeColor="text1"/>
          <w:sz w:val="28"/>
          <w:szCs w:val="28"/>
        </w:rPr>
        <w:t>Cardiol</w:t>
      </w:r>
      <w:proofErr w:type="spellEnd"/>
      <w:r w:rsidRPr="007D57C6">
        <w:rPr>
          <w:rFonts w:asciiTheme="majorBidi" w:hAnsiTheme="majorBidi" w:cstheme="majorBidi"/>
          <w:color w:val="000000" w:themeColor="text1"/>
          <w:sz w:val="28"/>
          <w:szCs w:val="28"/>
        </w:rPr>
        <w:t xml:space="preserve">. </w:t>
      </w:r>
      <w:proofErr w:type="gramStart"/>
      <w:r w:rsidRPr="007D57C6">
        <w:rPr>
          <w:rFonts w:asciiTheme="majorBidi" w:hAnsiTheme="majorBidi" w:cstheme="majorBidi"/>
          <w:color w:val="000000" w:themeColor="text1"/>
          <w:sz w:val="28"/>
          <w:szCs w:val="28"/>
        </w:rPr>
        <w:t>2015;116:1700</w:t>
      </w:r>
      <w:proofErr w:type="gramEnd"/>
      <w:r w:rsidRPr="007D57C6">
        <w:rPr>
          <w:rFonts w:asciiTheme="majorBidi" w:hAnsiTheme="majorBidi" w:cstheme="majorBidi"/>
          <w:color w:val="000000" w:themeColor="text1"/>
          <w:sz w:val="28"/>
          <w:szCs w:val="28"/>
        </w:rPr>
        <w:t xml:space="preserve">–1704. </w:t>
      </w:r>
      <w:proofErr w:type="spellStart"/>
      <w:r w:rsidRPr="007D57C6">
        <w:rPr>
          <w:rFonts w:asciiTheme="majorBidi" w:hAnsiTheme="majorBidi" w:cstheme="majorBidi"/>
          <w:color w:val="000000" w:themeColor="text1"/>
          <w:sz w:val="28"/>
          <w:szCs w:val="28"/>
        </w:rPr>
        <w:t>doi</w:t>
      </w:r>
      <w:proofErr w:type="spellEnd"/>
      <w:r w:rsidRPr="007D57C6">
        <w:rPr>
          <w:rFonts w:asciiTheme="majorBidi" w:hAnsiTheme="majorBidi" w:cstheme="majorBidi"/>
          <w:color w:val="000000" w:themeColor="text1"/>
          <w:sz w:val="28"/>
          <w:szCs w:val="28"/>
        </w:rPr>
        <w:t>: 10.1016/j.amjcard.2015.08.039. [PubMed] [</w:t>
      </w:r>
      <w:proofErr w:type="spellStart"/>
      <w:r w:rsidRPr="007D57C6">
        <w:rPr>
          <w:rFonts w:asciiTheme="majorBidi" w:hAnsiTheme="majorBidi" w:cstheme="majorBidi"/>
          <w:color w:val="000000" w:themeColor="text1"/>
          <w:sz w:val="28"/>
          <w:szCs w:val="28"/>
        </w:rPr>
        <w:t>CrossRef</w:t>
      </w:r>
      <w:proofErr w:type="spellEnd"/>
      <w:r w:rsidRPr="007D57C6">
        <w:rPr>
          <w:rFonts w:asciiTheme="majorBidi" w:hAnsiTheme="majorBidi" w:cstheme="majorBidi"/>
          <w:color w:val="000000" w:themeColor="text1"/>
          <w:sz w:val="28"/>
          <w:szCs w:val="28"/>
        </w:rPr>
        <w:t>] [Google Scholar]</w:t>
      </w:r>
    </w:p>
    <w:p w14:paraId="68746279" w14:textId="77777777" w:rsidR="00BF5C60" w:rsidRDefault="00BF5C60" w:rsidP="000665E5">
      <w:pPr>
        <w:jc w:val="both"/>
        <w:rPr>
          <w:rFonts w:asciiTheme="majorBidi" w:hAnsiTheme="majorBidi" w:cstheme="majorBidi"/>
          <w:color w:val="000000" w:themeColor="text1"/>
          <w:sz w:val="28"/>
          <w:szCs w:val="28"/>
        </w:rPr>
      </w:pPr>
    </w:p>
    <w:p w14:paraId="53F2BA83" w14:textId="77777777" w:rsidR="00BF5C60" w:rsidRDefault="00BF5C60" w:rsidP="000665E5">
      <w:pPr>
        <w:jc w:val="both"/>
        <w:rPr>
          <w:rFonts w:asciiTheme="majorBidi" w:hAnsiTheme="majorBidi" w:cstheme="majorBidi"/>
          <w:color w:val="000000" w:themeColor="text1"/>
          <w:sz w:val="28"/>
          <w:szCs w:val="28"/>
        </w:rPr>
      </w:pPr>
    </w:p>
    <w:p w14:paraId="21EA056A"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[8] American Diabetes Association Diagnosis and Classification of Diabetes mellitus. Diabetes Care; 36:(supp1.1</w:t>
      </w:r>
      <w:proofErr w:type="gramStart"/>
      <w:r w:rsidRPr="002249C7">
        <w:rPr>
          <w:rFonts w:asciiTheme="majorBidi" w:hAnsiTheme="majorBidi" w:cstheme="majorBidi"/>
          <w:color w:val="000000" w:themeColor="text1"/>
          <w:sz w:val="28"/>
          <w:szCs w:val="28"/>
        </w:rPr>
        <w:t>):S</w:t>
      </w:r>
      <w:proofErr w:type="gramEnd"/>
      <w:r w:rsidRPr="002249C7">
        <w:rPr>
          <w:rFonts w:asciiTheme="majorBidi" w:hAnsiTheme="majorBidi" w:cstheme="majorBidi"/>
          <w:color w:val="000000" w:themeColor="text1"/>
          <w:sz w:val="28"/>
          <w:szCs w:val="28"/>
        </w:rPr>
        <w:t>67-74, 2013.</w:t>
      </w:r>
    </w:p>
    <w:p w14:paraId="29DE7479" w14:textId="77777777" w:rsidR="002249C7" w:rsidRPr="002249C7" w:rsidRDefault="002249C7" w:rsidP="000665E5">
      <w:pPr>
        <w:jc w:val="both"/>
        <w:rPr>
          <w:rFonts w:asciiTheme="majorBidi" w:hAnsiTheme="majorBidi" w:cstheme="majorBidi"/>
          <w:color w:val="000000" w:themeColor="text1"/>
          <w:sz w:val="28"/>
          <w:szCs w:val="28"/>
        </w:rPr>
      </w:pPr>
    </w:p>
    <w:p w14:paraId="56270BF0" w14:textId="77777777" w:rsidR="002249C7" w:rsidRP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[9] Craig, M.E.; Hattersley, A.; and </w:t>
      </w:r>
      <w:proofErr w:type="spellStart"/>
      <w:r w:rsidRPr="002249C7">
        <w:rPr>
          <w:rFonts w:asciiTheme="majorBidi" w:hAnsiTheme="majorBidi" w:cstheme="majorBidi"/>
          <w:color w:val="000000" w:themeColor="text1"/>
          <w:sz w:val="28"/>
          <w:szCs w:val="28"/>
        </w:rPr>
        <w:t>Donaghue</w:t>
      </w:r>
      <w:proofErr w:type="spellEnd"/>
      <w:r w:rsidRPr="002249C7">
        <w:rPr>
          <w:rFonts w:asciiTheme="majorBidi" w:hAnsiTheme="majorBidi" w:cstheme="majorBidi"/>
          <w:color w:val="000000" w:themeColor="text1"/>
          <w:sz w:val="28"/>
          <w:szCs w:val="28"/>
        </w:rPr>
        <w:t>, K.C. “Definition epidemiology and classification of diabetes in children</w:t>
      </w:r>
    </w:p>
    <w:p w14:paraId="3301E90E" w14:textId="77777777" w:rsidR="002249C7" w:rsidRP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and adolescents”; J. </w:t>
      </w:r>
      <w:proofErr w:type="spellStart"/>
      <w:r w:rsidRPr="002249C7">
        <w:rPr>
          <w:rFonts w:asciiTheme="majorBidi" w:hAnsiTheme="majorBidi" w:cstheme="majorBidi"/>
          <w:color w:val="000000" w:themeColor="text1"/>
          <w:sz w:val="28"/>
          <w:szCs w:val="28"/>
        </w:rPr>
        <w:t>Pediatr</w:t>
      </w:r>
      <w:proofErr w:type="spellEnd"/>
      <w:r w:rsidRPr="002249C7">
        <w:rPr>
          <w:rFonts w:asciiTheme="majorBidi" w:hAnsiTheme="majorBidi" w:cstheme="majorBidi"/>
          <w:color w:val="000000" w:themeColor="text1"/>
          <w:sz w:val="28"/>
          <w:szCs w:val="28"/>
        </w:rPr>
        <w:t xml:space="preserve"> Diabetes, 12:3-</w:t>
      </w:r>
    </w:p>
    <w:p w14:paraId="6B568305"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12, 2009.</w:t>
      </w:r>
    </w:p>
    <w:p w14:paraId="70ED34D9" w14:textId="77777777" w:rsidR="002249C7" w:rsidRPr="002249C7" w:rsidRDefault="002249C7" w:rsidP="000665E5">
      <w:pPr>
        <w:jc w:val="both"/>
        <w:rPr>
          <w:rFonts w:asciiTheme="majorBidi" w:hAnsiTheme="majorBidi" w:cstheme="majorBidi"/>
          <w:color w:val="000000" w:themeColor="text1"/>
          <w:sz w:val="28"/>
          <w:szCs w:val="28"/>
        </w:rPr>
      </w:pPr>
    </w:p>
    <w:p w14:paraId="57116789" w14:textId="77777777" w:rsidR="002249C7" w:rsidRP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[10] Gregory, L.; Bryan, K.; </w:t>
      </w:r>
      <w:proofErr w:type="spellStart"/>
      <w:r w:rsidRPr="002249C7">
        <w:rPr>
          <w:rFonts w:asciiTheme="majorBidi" w:hAnsiTheme="majorBidi" w:cstheme="majorBidi"/>
          <w:color w:val="000000" w:themeColor="text1"/>
          <w:sz w:val="28"/>
          <w:szCs w:val="28"/>
        </w:rPr>
        <w:t>Derida</w:t>
      </w:r>
      <w:proofErr w:type="spellEnd"/>
      <w:r w:rsidRPr="002249C7">
        <w:rPr>
          <w:rFonts w:asciiTheme="majorBidi" w:hAnsiTheme="majorBidi" w:cstheme="majorBidi"/>
          <w:color w:val="000000" w:themeColor="text1"/>
          <w:sz w:val="28"/>
          <w:szCs w:val="28"/>
        </w:rPr>
        <w:t xml:space="preserve"> </w:t>
      </w:r>
      <w:proofErr w:type="spellStart"/>
      <w:r w:rsidRPr="002249C7">
        <w:rPr>
          <w:rFonts w:asciiTheme="majorBidi" w:hAnsiTheme="majorBidi" w:cstheme="majorBidi"/>
          <w:color w:val="000000" w:themeColor="text1"/>
          <w:sz w:val="28"/>
          <w:szCs w:val="28"/>
        </w:rPr>
        <w:t>chen</w:t>
      </w:r>
      <w:proofErr w:type="spellEnd"/>
      <w:r w:rsidRPr="002249C7">
        <w:rPr>
          <w:rFonts w:asciiTheme="majorBidi" w:hAnsiTheme="majorBidi" w:cstheme="majorBidi"/>
          <w:color w:val="000000" w:themeColor="text1"/>
          <w:sz w:val="28"/>
          <w:szCs w:val="28"/>
        </w:rPr>
        <w:t xml:space="preserve">, </w:t>
      </w:r>
      <w:proofErr w:type="gramStart"/>
      <w:r w:rsidRPr="002249C7">
        <w:rPr>
          <w:rFonts w:asciiTheme="majorBidi" w:hAnsiTheme="majorBidi" w:cstheme="majorBidi"/>
          <w:color w:val="000000" w:themeColor="text1"/>
          <w:sz w:val="28"/>
          <w:szCs w:val="28"/>
        </w:rPr>
        <w:t>Y.;</w:t>
      </w:r>
      <w:proofErr w:type="gramEnd"/>
    </w:p>
    <w:p w14:paraId="51BDD29A"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David, R.; Bruce, Jr.; M.; </w:t>
      </w:r>
      <w:proofErr w:type="spellStart"/>
      <w:r w:rsidRPr="002249C7">
        <w:rPr>
          <w:rFonts w:asciiTheme="majorBidi" w:hAnsiTheme="majorBidi" w:cstheme="majorBidi"/>
          <w:color w:val="000000" w:themeColor="text1"/>
          <w:sz w:val="28"/>
          <w:szCs w:val="28"/>
        </w:rPr>
        <w:t>Psaty</w:t>
      </w:r>
      <w:proofErr w:type="spellEnd"/>
      <w:r w:rsidRPr="002249C7">
        <w:rPr>
          <w:rFonts w:asciiTheme="majorBidi" w:hAnsiTheme="majorBidi" w:cstheme="majorBidi"/>
          <w:color w:val="000000" w:themeColor="text1"/>
          <w:sz w:val="28"/>
          <w:szCs w:val="28"/>
        </w:rPr>
        <w:t xml:space="preserve">, J.; Rotter, D.; </w:t>
      </w:r>
      <w:proofErr w:type="spellStart"/>
      <w:r w:rsidRPr="002249C7">
        <w:rPr>
          <w:rFonts w:asciiTheme="majorBidi" w:hAnsiTheme="majorBidi" w:cstheme="majorBidi"/>
          <w:color w:val="000000" w:themeColor="text1"/>
          <w:sz w:val="28"/>
          <w:szCs w:val="28"/>
        </w:rPr>
        <w:t>Siscovick</w:t>
      </w:r>
      <w:proofErr w:type="spellEnd"/>
      <w:r w:rsidRPr="002249C7">
        <w:rPr>
          <w:rFonts w:asciiTheme="majorBidi" w:hAnsiTheme="majorBidi" w:cstheme="majorBidi"/>
          <w:color w:val="000000" w:themeColor="text1"/>
          <w:sz w:val="28"/>
          <w:szCs w:val="28"/>
        </w:rPr>
        <w:t xml:space="preserve">, S.; and Ian </w:t>
      </w:r>
      <w:proofErr w:type="spellStart"/>
      <w:proofErr w:type="gramStart"/>
      <w:r w:rsidRPr="002249C7">
        <w:rPr>
          <w:rFonts w:asciiTheme="majorBidi" w:hAnsiTheme="majorBidi" w:cstheme="majorBidi"/>
          <w:color w:val="000000" w:themeColor="text1"/>
          <w:sz w:val="28"/>
          <w:szCs w:val="28"/>
        </w:rPr>
        <w:t>H.B.“</w:t>
      </w:r>
      <w:proofErr w:type="gramEnd"/>
      <w:r w:rsidRPr="002249C7">
        <w:rPr>
          <w:rFonts w:asciiTheme="majorBidi" w:hAnsiTheme="majorBidi" w:cstheme="majorBidi"/>
          <w:color w:val="000000" w:themeColor="text1"/>
          <w:sz w:val="28"/>
          <w:szCs w:val="28"/>
        </w:rPr>
        <w:t>Glucose</w:t>
      </w:r>
      <w:proofErr w:type="spellEnd"/>
      <w:r w:rsidRPr="002249C7">
        <w:rPr>
          <w:rFonts w:asciiTheme="majorBidi" w:hAnsiTheme="majorBidi" w:cstheme="majorBidi"/>
          <w:color w:val="000000" w:themeColor="text1"/>
          <w:sz w:val="28"/>
          <w:szCs w:val="28"/>
        </w:rPr>
        <w:t xml:space="preserve"> insulin and incident </w:t>
      </w:r>
      <w:proofErr w:type="spellStart"/>
      <w:r w:rsidRPr="002249C7">
        <w:rPr>
          <w:rFonts w:asciiTheme="majorBidi" w:hAnsiTheme="majorBidi" w:cstheme="majorBidi"/>
          <w:color w:val="000000" w:themeColor="text1"/>
          <w:sz w:val="28"/>
          <w:szCs w:val="28"/>
        </w:rPr>
        <w:t>hyprtension</w:t>
      </w:r>
      <w:proofErr w:type="spellEnd"/>
      <w:r w:rsidRPr="002249C7">
        <w:rPr>
          <w:rFonts w:asciiTheme="majorBidi" w:hAnsiTheme="majorBidi" w:cstheme="majorBidi"/>
          <w:color w:val="000000" w:themeColor="text1"/>
          <w:sz w:val="28"/>
          <w:szCs w:val="28"/>
        </w:rPr>
        <w:t xml:space="preserve"> in the multi –ethnic study of atherosclerosis”; American journal of </w:t>
      </w:r>
      <w:proofErr w:type="spellStart"/>
      <w:r w:rsidRPr="002249C7">
        <w:rPr>
          <w:rFonts w:asciiTheme="majorBidi" w:hAnsiTheme="majorBidi" w:cstheme="majorBidi"/>
          <w:color w:val="000000" w:themeColor="text1"/>
          <w:sz w:val="28"/>
          <w:szCs w:val="28"/>
        </w:rPr>
        <w:t>pidmiology</w:t>
      </w:r>
      <w:proofErr w:type="spellEnd"/>
      <w:r w:rsidRPr="002249C7">
        <w:rPr>
          <w:rFonts w:asciiTheme="majorBidi" w:hAnsiTheme="majorBidi" w:cstheme="majorBidi"/>
          <w:color w:val="000000" w:themeColor="text1"/>
          <w:sz w:val="28"/>
          <w:szCs w:val="28"/>
        </w:rPr>
        <w:t>, 172(10)1144-1154, 2010.</w:t>
      </w:r>
    </w:p>
    <w:p w14:paraId="7A4543FF" w14:textId="77777777" w:rsidR="002249C7" w:rsidRPr="002249C7" w:rsidRDefault="002249C7" w:rsidP="000665E5">
      <w:pPr>
        <w:jc w:val="both"/>
        <w:rPr>
          <w:rFonts w:asciiTheme="majorBidi" w:hAnsiTheme="majorBidi" w:cstheme="majorBidi"/>
          <w:color w:val="000000" w:themeColor="text1"/>
          <w:sz w:val="28"/>
          <w:szCs w:val="28"/>
        </w:rPr>
      </w:pPr>
    </w:p>
    <w:p w14:paraId="4E4E769C"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[11] </w:t>
      </w:r>
      <w:proofErr w:type="spellStart"/>
      <w:r w:rsidRPr="002249C7">
        <w:rPr>
          <w:rFonts w:asciiTheme="majorBidi" w:hAnsiTheme="majorBidi" w:cstheme="majorBidi"/>
          <w:color w:val="000000" w:themeColor="text1"/>
          <w:sz w:val="28"/>
          <w:szCs w:val="28"/>
        </w:rPr>
        <w:t>Tchaicaya</w:t>
      </w:r>
      <w:proofErr w:type="spellEnd"/>
      <w:r w:rsidRPr="002249C7">
        <w:rPr>
          <w:rFonts w:asciiTheme="majorBidi" w:hAnsiTheme="majorBidi" w:cstheme="majorBidi"/>
          <w:color w:val="000000" w:themeColor="text1"/>
          <w:sz w:val="28"/>
          <w:szCs w:val="28"/>
        </w:rPr>
        <w:t xml:space="preserve">, A.; Braun, M.; Lorenz, N.; </w:t>
      </w:r>
      <w:proofErr w:type="spellStart"/>
      <w:r w:rsidRPr="002249C7">
        <w:rPr>
          <w:rFonts w:asciiTheme="majorBidi" w:hAnsiTheme="majorBidi" w:cstheme="majorBidi"/>
          <w:color w:val="000000" w:themeColor="text1"/>
          <w:sz w:val="28"/>
          <w:szCs w:val="28"/>
        </w:rPr>
        <w:t>Delagardelle</w:t>
      </w:r>
      <w:proofErr w:type="spellEnd"/>
      <w:r w:rsidRPr="002249C7">
        <w:rPr>
          <w:rFonts w:asciiTheme="majorBidi" w:hAnsiTheme="majorBidi" w:cstheme="majorBidi"/>
          <w:color w:val="000000" w:themeColor="text1"/>
          <w:sz w:val="28"/>
          <w:szCs w:val="28"/>
        </w:rPr>
        <w:t xml:space="preserve">, C.; and </w:t>
      </w:r>
      <w:proofErr w:type="spellStart"/>
      <w:r w:rsidRPr="002249C7">
        <w:rPr>
          <w:rFonts w:asciiTheme="majorBidi" w:hAnsiTheme="majorBidi" w:cstheme="majorBidi"/>
          <w:color w:val="000000" w:themeColor="text1"/>
          <w:sz w:val="28"/>
          <w:szCs w:val="28"/>
        </w:rPr>
        <w:t>Beissd</w:t>
      </w:r>
      <w:proofErr w:type="spellEnd"/>
      <w:r w:rsidRPr="002249C7">
        <w:rPr>
          <w:rFonts w:asciiTheme="majorBidi" w:hAnsiTheme="majorBidi" w:cstheme="majorBidi"/>
          <w:color w:val="000000" w:themeColor="text1"/>
          <w:sz w:val="28"/>
          <w:szCs w:val="28"/>
        </w:rPr>
        <w:t>, J. “Social inequality in awareness of cardiovascular risk factors in patients undergoing coronary angiography</w:t>
      </w:r>
      <w:proofErr w:type="gramStart"/>
      <w:r w:rsidRPr="002249C7">
        <w:rPr>
          <w:rFonts w:asciiTheme="majorBidi" w:hAnsiTheme="majorBidi" w:cstheme="majorBidi"/>
          <w:color w:val="000000" w:themeColor="text1"/>
          <w:sz w:val="28"/>
          <w:szCs w:val="28"/>
        </w:rPr>
        <w:t>”;.</w:t>
      </w:r>
      <w:proofErr w:type="gramEnd"/>
      <w:r w:rsidRPr="002249C7">
        <w:rPr>
          <w:rFonts w:asciiTheme="majorBidi" w:hAnsiTheme="majorBidi" w:cstheme="majorBidi"/>
          <w:color w:val="000000" w:themeColor="text1"/>
          <w:sz w:val="28"/>
          <w:szCs w:val="28"/>
        </w:rPr>
        <w:t xml:space="preserve"> </w:t>
      </w:r>
      <w:proofErr w:type="spellStart"/>
      <w:r w:rsidRPr="002249C7">
        <w:rPr>
          <w:rFonts w:asciiTheme="majorBidi" w:hAnsiTheme="majorBidi" w:cstheme="majorBidi"/>
          <w:color w:val="000000" w:themeColor="text1"/>
          <w:sz w:val="28"/>
          <w:szCs w:val="28"/>
        </w:rPr>
        <w:t>Eur</w:t>
      </w:r>
      <w:proofErr w:type="spellEnd"/>
      <w:r w:rsidRPr="002249C7">
        <w:rPr>
          <w:rFonts w:asciiTheme="majorBidi" w:hAnsiTheme="majorBidi" w:cstheme="majorBidi"/>
          <w:color w:val="000000" w:themeColor="text1"/>
          <w:sz w:val="28"/>
          <w:szCs w:val="28"/>
        </w:rPr>
        <w:t xml:space="preserve"> J </w:t>
      </w:r>
      <w:proofErr w:type="spellStart"/>
      <w:r w:rsidRPr="002249C7">
        <w:rPr>
          <w:rFonts w:asciiTheme="majorBidi" w:hAnsiTheme="majorBidi" w:cstheme="majorBidi"/>
          <w:color w:val="000000" w:themeColor="text1"/>
          <w:sz w:val="28"/>
          <w:szCs w:val="28"/>
        </w:rPr>
        <w:t>prev</w:t>
      </w:r>
      <w:proofErr w:type="spellEnd"/>
      <w:r w:rsidRPr="002249C7">
        <w:rPr>
          <w:rFonts w:asciiTheme="majorBidi" w:hAnsiTheme="majorBidi" w:cstheme="majorBidi"/>
          <w:color w:val="000000" w:themeColor="text1"/>
          <w:sz w:val="28"/>
          <w:szCs w:val="28"/>
        </w:rPr>
        <w:t xml:space="preserve"> </w:t>
      </w:r>
      <w:proofErr w:type="spellStart"/>
      <w:r w:rsidRPr="002249C7">
        <w:rPr>
          <w:rFonts w:asciiTheme="majorBidi" w:hAnsiTheme="majorBidi" w:cstheme="majorBidi"/>
          <w:color w:val="000000" w:themeColor="text1"/>
          <w:sz w:val="28"/>
          <w:szCs w:val="28"/>
        </w:rPr>
        <w:t>cardiol</w:t>
      </w:r>
      <w:proofErr w:type="spellEnd"/>
      <w:r w:rsidRPr="002249C7">
        <w:rPr>
          <w:rFonts w:asciiTheme="majorBidi" w:hAnsiTheme="majorBidi" w:cstheme="majorBidi"/>
          <w:color w:val="000000" w:themeColor="text1"/>
          <w:sz w:val="28"/>
          <w:szCs w:val="28"/>
        </w:rPr>
        <w:t xml:space="preserve">, </w:t>
      </w:r>
      <w:proofErr w:type="gramStart"/>
      <w:r w:rsidRPr="002249C7">
        <w:rPr>
          <w:rFonts w:asciiTheme="majorBidi" w:hAnsiTheme="majorBidi" w:cstheme="majorBidi"/>
          <w:color w:val="000000" w:themeColor="text1"/>
          <w:sz w:val="28"/>
          <w:szCs w:val="28"/>
        </w:rPr>
        <w:t>Vol(</w:t>
      </w:r>
      <w:proofErr w:type="gramEnd"/>
      <w:r w:rsidRPr="002249C7">
        <w:rPr>
          <w:rFonts w:asciiTheme="majorBidi" w:hAnsiTheme="majorBidi" w:cstheme="majorBidi"/>
          <w:color w:val="000000" w:themeColor="text1"/>
          <w:sz w:val="28"/>
          <w:szCs w:val="28"/>
        </w:rPr>
        <w:t>20), 5:872-879, 2013.</w:t>
      </w:r>
    </w:p>
    <w:p w14:paraId="33292AF2" w14:textId="77777777" w:rsidR="002249C7" w:rsidRPr="002249C7" w:rsidRDefault="002249C7" w:rsidP="000665E5">
      <w:pPr>
        <w:jc w:val="both"/>
        <w:rPr>
          <w:rFonts w:asciiTheme="majorBidi" w:hAnsiTheme="majorBidi" w:cstheme="majorBidi"/>
          <w:color w:val="000000" w:themeColor="text1"/>
          <w:sz w:val="28"/>
          <w:szCs w:val="28"/>
        </w:rPr>
      </w:pPr>
    </w:p>
    <w:p w14:paraId="4D614B72"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[12] </w:t>
      </w:r>
      <w:proofErr w:type="spellStart"/>
      <w:r w:rsidRPr="002249C7">
        <w:rPr>
          <w:rFonts w:asciiTheme="majorBidi" w:hAnsiTheme="majorBidi" w:cstheme="majorBidi"/>
          <w:color w:val="000000" w:themeColor="text1"/>
          <w:sz w:val="28"/>
          <w:szCs w:val="28"/>
        </w:rPr>
        <w:t>Basevi</w:t>
      </w:r>
      <w:proofErr w:type="spellEnd"/>
      <w:r w:rsidRPr="002249C7">
        <w:rPr>
          <w:rFonts w:asciiTheme="majorBidi" w:hAnsiTheme="majorBidi" w:cstheme="majorBidi"/>
          <w:color w:val="000000" w:themeColor="text1"/>
          <w:sz w:val="28"/>
          <w:szCs w:val="28"/>
        </w:rPr>
        <w:t xml:space="preserve">, V.; </w:t>
      </w:r>
      <w:proofErr w:type="spellStart"/>
      <w:r w:rsidRPr="002249C7">
        <w:rPr>
          <w:rFonts w:asciiTheme="majorBidi" w:hAnsiTheme="majorBidi" w:cstheme="majorBidi"/>
          <w:color w:val="000000" w:themeColor="text1"/>
          <w:sz w:val="28"/>
          <w:szCs w:val="28"/>
        </w:rPr>
        <w:t>DiMario</w:t>
      </w:r>
      <w:proofErr w:type="spellEnd"/>
      <w:r w:rsidRPr="002249C7">
        <w:rPr>
          <w:rFonts w:asciiTheme="majorBidi" w:hAnsiTheme="majorBidi" w:cstheme="majorBidi"/>
          <w:color w:val="000000" w:themeColor="text1"/>
          <w:sz w:val="28"/>
          <w:szCs w:val="28"/>
        </w:rPr>
        <w:t xml:space="preserve">, S.; </w:t>
      </w:r>
      <w:proofErr w:type="spellStart"/>
      <w:r w:rsidRPr="002249C7">
        <w:rPr>
          <w:rFonts w:asciiTheme="majorBidi" w:hAnsiTheme="majorBidi" w:cstheme="majorBidi"/>
          <w:color w:val="000000" w:themeColor="text1"/>
          <w:sz w:val="28"/>
          <w:szCs w:val="28"/>
        </w:rPr>
        <w:t>Morciano</w:t>
      </w:r>
      <w:proofErr w:type="spellEnd"/>
      <w:r w:rsidRPr="002249C7">
        <w:rPr>
          <w:rFonts w:asciiTheme="majorBidi" w:hAnsiTheme="majorBidi" w:cstheme="majorBidi"/>
          <w:color w:val="000000" w:themeColor="text1"/>
          <w:sz w:val="28"/>
          <w:szCs w:val="28"/>
        </w:rPr>
        <w:t xml:space="preserve">, C.; </w:t>
      </w:r>
      <w:proofErr w:type="spellStart"/>
      <w:r w:rsidRPr="002249C7">
        <w:rPr>
          <w:rFonts w:asciiTheme="majorBidi" w:hAnsiTheme="majorBidi" w:cstheme="majorBidi"/>
          <w:color w:val="000000" w:themeColor="text1"/>
          <w:sz w:val="28"/>
          <w:szCs w:val="28"/>
        </w:rPr>
        <w:t>Nonino</w:t>
      </w:r>
      <w:proofErr w:type="spellEnd"/>
      <w:r w:rsidRPr="002249C7">
        <w:rPr>
          <w:rFonts w:asciiTheme="majorBidi" w:hAnsiTheme="majorBidi" w:cstheme="majorBidi"/>
          <w:color w:val="000000" w:themeColor="text1"/>
          <w:sz w:val="28"/>
          <w:szCs w:val="28"/>
        </w:rPr>
        <w:t xml:space="preserve">, F.; and </w:t>
      </w:r>
      <w:proofErr w:type="spellStart"/>
      <w:r w:rsidRPr="002249C7">
        <w:rPr>
          <w:rFonts w:asciiTheme="majorBidi" w:hAnsiTheme="majorBidi" w:cstheme="majorBidi"/>
          <w:color w:val="000000" w:themeColor="text1"/>
          <w:sz w:val="28"/>
          <w:szCs w:val="28"/>
        </w:rPr>
        <w:t>Magrini</w:t>
      </w:r>
      <w:proofErr w:type="spellEnd"/>
      <w:r w:rsidRPr="002249C7">
        <w:rPr>
          <w:rFonts w:asciiTheme="majorBidi" w:hAnsiTheme="majorBidi" w:cstheme="majorBidi"/>
          <w:color w:val="000000" w:themeColor="text1"/>
          <w:sz w:val="28"/>
          <w:szCs w:val="28"/>
        </w:rPr>
        <w:t xml:space="preserve">, </w:t>
      </w:r>
      <w:proofErr w:type="spellStart"/>
      <w:proofErr w:type="gramStart"/>
      <w:r w:rsidRPr="002249C7">
        <w:rPr>
          <w:rFonts w:asciiTheme="majorBidi" w:hAnsiTheme="majorBidi" w:cstheme="majorBidi"/>
          <w:color w:val="000000" w:themeColor="text1"/>
          <w:sz w:val="28"/>
          <w:szCs w:val="28"/>
        </w:rPr>
        <w:t>N.”American</w:t>
      </w:r>
      <w:proofErr w:type="spellEnd"/>
      <w:proofErr w:type="gramEnd"/>
      <w:r w:rsidRPr="002249C7">
        <w:rPr>
          <w:rFonts w:asciiTheme="majorBidi" w:hAnsiTheme="majorBidi" w:cstheme="majorBidi"/>
          <w:color w:val="000000" w:themeColor="text1"/>
          <w:sz w:val="28"/>
          <w:szCs w:val="28"/>
        </w:rPr>
        <w:t xml:space="preserve"> </w:t>
      </w:r>
      <w:proofErr w:type="spellStart"/>
      <w:r w:rsidRPr="002249C7">
        <w:rPr>
          <w:rFonts w:asciiTheme="majorBidi" w:hAnsiTheme="majorBidi" w:cstheme="majorBidi"/>
          <w:color w:val="000000" w:themeColor="text1"/>
          <w:sz w:val="28"/>
          <w:szCs w:val="28"/>
        </w:rPr>
        <w:t>diabete</w:t>
      </w:r>
      <w:proofErr w:type="spellEnd"/>
      <w:r w:rsidRPr="002249C7">
        <w:rPr>
          <w:rFonts w:asciiTheme="majorBidi" w:hAnsiTheme="majorBidi" w:cstheme="majorBidi"/>
          <w:color w:val="000000" w:themeColor="text1"/>
          <w:sz w:val="28"/>
          <w:szCs w:val="28"/>
        </w:rPr>
        <w:t xml:space="preserve"> Association standard of medical care in diabetes”; 34 (suppl. 1): S 11- S 61. 34 (5</w:t>
      </w:r>
      <w:proofErr w:type="gramStart"/>
      <w:r w:rsidRPr="002249C7">
        <w:rPr>
          <w:rFonts w:asciiTheme="majorBidi" w:hAnsiTheme="majorBidi" w:cstheme="majorBidi"/>
          <w:color w:val="000000" w:themeColor="text1"/>
          <w:sz w:val="28"/>
          <w:szCs w:val="28"/>
        </w:rPr>
        <w:t>):e</w:t>
      </w:r>
      <w:proofErr w:type="gramEnd"/>
      <w:r w:rsidRPr="002249C7">
        <w:rPr>
          <w:rFonts w:asciiTheme="majorBidi" w:hAnsiTheme="majorBidi" w:cstheme="majorBidi"/>
          <w:color w:val="000000" w:themeColor="text1"/>
          <w:sz w:val="28"/>
          <w:szCs w:val="28"/>
        </w:rPr>
        <w:t xml:space="preserve"> 53 – e 53, 2011.</w:t>
      </w:r>
    </w:p>
    <w:p w14:paraId="289843D6" w14:textId="77777777" w:rsidR="002249C7" w:rsidRPr="002249C7" w:rsidRDefault="002249C7" w:rsidP="000665E5">
      <w:pPr>
        <w:jc w:val="both"/>
        <w:rPr>
          <w:rFonts w:asciiTheme="majorBidi" w:hAnsiTheme="majorBidi" w:cstheme="majorBidi"/>
          <w:color w:val="000000" w:themeColor="text1"/>
          <w:sz w:val="28"/>
          <w:szCs w:val="28"/>
        </w:rPr>
      </w:pPr>
    </w:p>
    <w:p w14:paraId="746F2009"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[13] World health organization. Expert committee on prevention and treatment of diabetes mellitus. WHO technical series No.844 Geneva. World Health organization, 1994.</w:t>
      </w:r>
    </w:p>
    <w:p w14:paraId="662CFB6B" w14:textId="77777777" w:rsidR="002249C7" w:rsidRPr="002249C7" w:rsidRDefault="002249C7" w:rsidP="000665E5">
      <w:pPr>
        <w:jc w:val="both"/>
        <w:rPr>
          <w:rFonts w:asciiTheme="majorBidi" w:hAnsiTheme="majorBidi" w:cstheme="majorBidi"/>
          <w:color w:val="000000" w:themeColor="text1"/>
          <w:sz w:val="28"/>
          <w:szCs w:val="28"/>
        </w:rPr>
      </w:pPr>
    </w:p>
    <w:p w14:paraId="66B62557"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[14] </w:t>
      </w:r>
      <w:proofErr w:type="spellStart"/>
      <w:r w:rsidRPr="002249C7">
        <w:rPr>
          <w:rFonts w:asciiTheme="majorBidi" w:hAnsiTheme="majorBidi" w:cstheme="majorBidi"/>
          <w:color w:val="000000" w:themeColor="text1"/>
          <w:sz w:val="28"/>
          <w:szCs w:val="28"/>
        </w:rPr>
        <w:t>Godkar</w:t>
      </w:r>
      <w:proofErr w:type="spellEnd"/>
      <w:r w:rsidRPr="002249C7">
        <w:rPr>
          <w:rFonts w:asciiTheme="majorBidi" w:hAnsiTheme="majorBidi" w:cstheme="majorBidi"/>
          <w:color w:val="000000" w:themeColor="text1"/>
          <w:sz w:val="28"/>
          <w:szCs w:val="28"/>
        </w:rPr>
        <w:t>, D.; “</w:t>
      </w:r>
      <w:proofErr w:type="gramStart"/>
      <w:r w:rsidRPr="002249C7">
        <w:rPr>
          <w:rFonts w:asciiTheme="majorBidi" w:hAnsiTheme="majorBidi" w:cstheme="majorBidi"/>
          <w:color w:val="000000" w:themeColor="text1"/>
          <w:sz w:val="28"/>
          <w:szCs w:val="28"/>
        </w:rPr>
        <w:t>Text book</w:t>
      </w:r>
      <w:proofErr w:type="gramEnd"/>
      <w:r w:rsidRPr="002249C7">
        <w:rPr>
          <w:rFonts w:asciiTheme="majorBidi" w:hAnsiTheme="majorBidi" w:cstheme="majorBidi"/>
          <w:color w:val="000000" w:themeColor="text1"/>
          <w:sz w:val="28"/>
          <w:szCs w:val="28"/>
        </w:rPr>
        <w:t xml:space="preserve"> of medical laboratory technology”; ed.2 </w:t>
      </w:r>
      <w:proofErr w:type="spellStart"/>
      <w:r w:rsidRPr="002249C7">
        <w:rPr>
          <w:rFonts w:asciiTheme="majorBidi" w:hAnsiTheme="majorBidi" w:cstheme="majorBidi"/>
          <w:color w:val="000000" w:themeColor="text1"/>
          <w:sz w:val="28"/>
          <w:szCs w:val="28"/>
        </w:rPr>
        <w:t>Bahlani</w:t>
      </w:r>
      <w:proofErr w:type="spellEnd"/>
      <w:r w:rsidRPr="002249C7">
        <w:rPr>
          <w:rFonts w:asciiTheme="majorBidi" w:hAnsiTheme="majorBidi" w:cstheme="majorBidi"/>
          <w:color w:val="000000" w:themeColor="text1"/>
          <w:sz w:val="28"/>
          <w:szCs w:val="28"/>
        </w:rPr>
        <w:t xml:space="preserve"> Publishing house, S: 176-233, 2003.</w:t>
      </w:r>
    </w:p>
    <w:p w14:paraId="74C362E7" w14:textId="77777777" w:rsidR="002249C7" w:rsidRPr="002249C7" w:rsidRDefault="002249C7" w:rsidP="000665E5">
      <w:pPr>
        <w:jc w:val="both"/>
        <w:rPr>
          <w:rFonts w:asciiTheme="majorBidi" w:hAnsiTheme="majorBidi" w:cstheme="majorBidi"/>
          <w:color w:val="000000" w:themeColor="text1"/>
          <w:sz w:val="28"/>
          <w:szCs w:val="28"/>
        </w:rPr>
      </w:pPr>
    </w:p>
    <w:p w14:paraId="06B63221"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[15] Harris, M.; Hadden, W.; and </w:t>
      </w:r>
      <w:proofErr w:type="spellStart"/>
      <w:r w:rsidRPr="002249C7">
        <w:rPr>
          <w:rFonts w:asciiTheme="majorBidi" w:hAnsiTheme="majorBidi" w:cstheme="majorBidi"/>
          <w:color w:val="000000" w:themeColor="text1"/>
          <w:sz w:val="28"/>
          <w:szCs w:val="28"/>
        </w:rPr>
        <w:t>Knowlerwc</w:t>
      </w:r>
      <w:proofErr w:type="spellEnd"/>
      <w:r w:rsidRPr="002249C7">
        <w:rPr>
          <w:rFonts w:asciiTheme="majorBidi" w:hAnsiTheme="majorBidi" w:cstheme="majorBidi"/>
          <w:color w:val="000000" w:themeColor="text1"/>
          <w:sz w:val="28"/>
          <w:szCs w:val="28"/>
        </w:rPr>
        <w:t xml:space="preserve">, B. “Prevalence of Diabetic and </w:t>
      </w:r>
      <w:proofErr w:type="spellStart"/>
      <w:r w:rsidRPr="002249C7">
        <w:rPr>
          <w:rFonts w:asciiTheme="majorBidi" w:hAnsiTheme="majorBidi" w:cstheme="majorBidi"/>
          <w:color w:val="000000" w:themeColor="text1"/>
          <w:sz w:val="28"/>
          <w:szCs w:val="28"/>
        </w:rPr>
        <w:t>impairedglucose</w:t>
      </w:r>
      <w:proofErr w:type="spellEnd"/>
      <w:r w:rsidRPr="002249C7">
        <w:rPr>
          <w:rFonts w:asciiTheme="majorBidi" w:hAnsiTheme="majorBidi" w:cstheme="majorBidi"/>
          <w:color w:val="000000" w:themeColor="text1"/>
          <w:sz w:val="28"/>
          <w:szCs w:val="28"/>
        </w:rPr>
        <w:t xml:space="preserve"> tolerance and plasma glucose level in the US population aged 20- 74 Years”; 36:523-534, 1987.</w:t>
      </w:r>
    </w:p>
    <w:p w14:paraId="16ADD95B" w14:textId="77777777" w:rsidR="002249C7" w:rsidRPr="002249C7" w:rsidRDefault="002249C7" w:rsidP="000665E5">
      <w:pPr>
        <w:jc w:val="both"/>
        <w:rPr>
          <w:rFonts w:asciiTheme="majorBidi" w:hAnsiTheme="majorBidi" w:cstheme="majorBidi"/>
          <w:color w:val="000000" w:themeColor="text1"/>
          <w:sz w:val="28"/>
          <w:szCs w:val="28"/>
        </w:rPr>
      </w:pPr>
    </w:p>
    <w:p w14:paraId="267848D5" w14:textId="77777777" w:rsid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[16] Bild, D.; and </w:t>
      </w:r>
      <w:proofErr w:type="spellStart"/>
      <w:r w:rsidRPr="002249C7">
        <w:rPr>
          <w:rFonts w:asciiTheme="majorBidi" w:hAnsiTheme="majorBidi" w:cstheme="majorBidi"/>
          <w:color w:val="000000" w:themeColor="text1"/>
          <w:sz w:val="28"/>
          <w:szCs w:val="28"/>
        </w:rPr>
        <w:t>Teutsch</w:t>
      </w:r>
      <w:proofErr w:type="spellEnd"/>
      <w:r w:rsidRPr="002249C7">
        <w:rPr>
          <w:rFonts w:asciiTheme="majorBidi" w:hAnsiTheme="majorBidi" w:cstheme="majorBidi"/>
          <w:color w:val="000000" w:themeColor="text1"/>
          <w:sz w:val="28"/>
          <w:szCs w:val="28"/>
        </w:rPr>
        <w:t>, S. M. “The control of hypertension in person with diabetes”; 102:522-529, 1987.</w:t>
      </w:r>
    </w:p>
    <w:p w14:paraId="6F8EE5DF" w14:textId="77777777" w:rsidR="002249C7" w:rsidRPr="002249C7" w:rsidRDefault="002249C7" w:rsidP="000665E5">
      <w:pPr>
        <w:jc w:val="both"/>
        <w:rPr>
          <w:rFonts w:asciiTheme="majorBidi" w:hAnsiTheme="majorBidi" w:cstheme="majorBidi"/>
          <w:color w:val="000000" w:themeColor="text1"/>
          <w:sz w:val="28"/>
          <w:szCs w:val="28"/>
        </w:rPr>
      </w:pPr>
    </w:p>
    <w:p w14:paraId="58159BB0" w14:textId="77777777" w:rsidR="002249C7" w:rsidRPr="002249C7"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t xml:space="preserve">[17] </w:t>
      </w:r>
      <w:proofErr w:type="spellStart"/>
      <w:r w:rsidRPr="002249C7">
        <w:rPr>
          <w:rFonts w:asciiTheme="majorBidi" w:hAnsiTheme="majorBidi" w:cstheme="majorBidi"/>
          <w:color w:val="000000" w:themeColor="text1"/>
          <w:sz w:val="28"/>
          <w:szCs w:val="28"/>
        </w:rPr>
        <w:t>Facchini</w:t>
      </w:r>
      <w:proofErr w:type="spellEnd"/>
      <w:r w:rsidRPr="002249C7">
        <w:rPr>
          <w:rFonts w:asciiTheme="majorBidi" w:hAnsiTheme="majorBidi" w:cstheme="majorBidi"/>
          <w:color w:val="000000" w:themeColor="text1"/>
          <w:sz w:val="28"/>
          <w:szCs w:val="28"/>
        </w:rPr>
        <w:t xml:space="preserve">, C.; YLD, C.; Jeppesen, J.; and Revan, G. “Insulin resistance hyperinsulinemia and </w:t>
      </w:r>
      <w:proofErr w:type="spellStart"/>
      <w:r w:rsidRPr="002249C7">
        <w:rPr>
          <w:rFonts w:asciiTheme="majorBidi" w:hAnsiTheme="majorBidi" w:cstheme="majorBidi"/>
          <w:color w:val="000000" w:themeColor="text1"/>
          <w:sz w:val="28"/>
          <w:szCs w:val="28"/>
        </w:rPr>
        <w:t>dislipidemia</w:t>
      </w:r>
      <w:proofErr w:type="spellEnd"/>
      <w:r w:rsidRPr="002249C7">
        <w:rPr>
          <w:rFonts w:asciiTheme="majorBidi" w:hAnsiTheme="majorBidi" w:cstheme="majorBidi"/>
          <w:color w:val="000000" w:themeColor="text1"/>
          <w:sz w:val="28"/>
          <w:szCs w:val="28"/>
        </w:rPr>
        <w:t xml:space="preserve"> in </w:t>
      </w:r>
      <w:proofErr w:type="spellStart"/>
      <w:r w:rsidRPr="002249C7">
        <w:rPr>
          <w:rFonts w:asciiTheme="majorBidi" w:hAnsiTheme="majorBidi" w:cstheme="majorBidi"/>
          <w:color w:val="000000" w:themeColor="text1"/>
          <w:sz w:val="28"/>
          <w:szCs w:val="28"/>
        </w:rPr>
        <w:t>non obese</w:t>
      </w:r>
      <w:proofErr w:type="spellEnd"/>
      <w:r w:rsidRPr="002249C7">
        <w:rPr>
          <w:rFonts w:asciiTheme="majorBidi" w:hAnsiTheme="majorBidi" w:cstheme="majorBidi"/>
          <w:color w:val="000000" w:themeColor="text1"/>
          <w:sz w:val="28"/>
          <w:szCs w:val="28"/>
        </w:rPr>
        <w:t xml:space="preserve"> individuals with a family history of hypertension”; Am j hypertension, 5:694- 699, 1992.</w:t>
      </w:r>
    </w:p>
    <w:p w14:paraId="50029C8F" w14:textId="77777777" w:rsidR="00BF5C60" w:rsidRDefault="002249C7" w:rsidP="000665E5">
      <w:pPr>
        <w:jc w:val="both"/>
        <w:rPr>
          <w:rFonts w:asciiTheme="majorBidi" w:hAnsiTheme="majorBidi" w:cstheme="majorBidi"/>
          <w:color w:val="000000" w:themeColor="text1"/>
          <w:sz w:val="28"/>
          <w:szCs w:val="28"/>
        </w:rPr>
      </w:pPr>
      <w:r w:rsidRPr="002249C7">
        <w:rPr>
          <w:rFonts w:asciiTheme="majorBidi" w:hAnsiTheme="majorBidi" w:cstheme="majorBidi"/>
          <w:color w:val="000000" w:themeColor="text1"/>
          <w:sz w:val="28"/>
          <w:szCs w:val="28"/>
        </w:rPr>
        <w:lastRenderedPageBreak/>
        <w:t xml:space="preserve">[18] </w:t>
      </w:r>
      <w:proofErr w:type="spellStart"/>
      <w:r w:rsidRPr="002249C7">
        <w:rPr>
          <w:rFonts w:asciiTheme="majorBidi" w:hAnsiTheme="majorBidi" w:cstheme="majorBidi"/>
          <w:color w:val="000000" w:themeColor="text1"/>
          <w:sz w:val="28"/>
          <w:szCs w:val="28"/>
        </w:rPr>
        <w:t>Reaven</w:t>
      </w:r>
      <w:proofErr w:type="spellEnd"/>
      <w:r w:rsidRPr="002249C7">
        <w:rPr>
          <w:rFonts w:asciiTheme="majorBidi" w:hAnsiTheme="majorBidi" w:cstheme="majorBidi"/>
          <w:color w:val="000000" w:themeColor="text1"/>
          <w:sz w:val="28"/>
          <w:szCs w:val="28"/>
        </w:rPr>
        <w:t xml:space="preserve">, G.; </w:t>
      </w:r>
      <w:proofErr w:type="spellStart"/>
      <w:r w:rsidRPr="002249C7">
        <w:rPr>
          <w:rFonts w:asciiTheme="majorBidi" w:hAnsiTheme="majorBidi" w:cstheme="majorBidi"/>
          <w:color w:val="000000" w:themeColor="text1"/>
          <w:sz w:val="28"/>
          <w:szCs w:val="28"/>
        </w:rPr>
        <w:t>Lithell</w:t>
      </w:r>
      <w:proofErr w:type="spellEnd"/>
      <w:r w:rsidRPr="002249C7">
        <w:rPr>
          <w:rFonts w:asciiTheme="majorBidi" w:hAnsiTheme="majorBidi" w:cstheme="majorBidi"/>
          <w:color w:val="000000" w:themeColor="text1"/>
          <w:sz w:val="28"/>
          <w:szCs w:val="28"/>
        </w:rPr>
        <w:t xml:space="preserve">, H.; and Landsberg, L. “Hypertension and associated metabolic abnormalities the role of insulin resistance and sympathoadrenal”; J </w:t>
      </w:r>
      <w:proofErr w:type="spellStart"/>
      <w:r w:rsidRPr="002249C7">
        <w:rPr>
          <w:rFonts w:asciiTheme="majorBidi" w:hAnsiTheme="majorBidi" w:cstheme="majorBidi"/>
          <w:color w:val="000000" w:themeColor="text1"/>
          <w:sz w:val="28"/>
          <w:szCs w:val="28"/>
        </w:rPr>
        <w:t>Mesystem</w:t>
      </w:r>
      <w:proofErr w:type="spellEnd"/>
      <w:r w:rsidRPr="002249C7">
        <w:rPr>
          <w:rFonts w:asciiTheme="majorBidi" w:hAnsiTheme="majorBidi" w:cstheme="majorBidi"/>
          <w:color w:val="000000" w:themeColor="text1"/>
          <w:sz w:val="28"/>
          <w:szCs w:val="28"/>
        </w:rPr>
        <w:t xml:space="preserve">. N </w:t>
      </w:r>
      <w:proofErr w:type="spellStart"/>
      <w:r w:rsidRPr="002249C7">
        <w:rPr>
          <w:rFonts w:asciiTheme="majorBidi" w:hAnsiTheme="majorBidi" w:cstheme="majorBidi"/>
          <w:color w:val="000000" w:themeColor="text1"/>
          <w:sz w:val="28"/>
          <w:szCs w:val="28"/>
        </w:rPr>
        <w:t>Engl</w:t>
      </w:r>
      <w:proofErr w:type="spellEnd"/>
      <w:r w:rsidRPr="002249C7">
        <w:rPr>
          <w:rFonts w:asciiTheme="majorBidi" w:hAnsiTheme="majorBidi" w:cstheme="majorBidi"/>
          <w:color w:val="000000" w:themeColor="text1"/>
          <w:sz w:val="28"/>
          <w:szCs w:val="28"/>
        </w:rPr>
        <w:t xml:space="preserve"> J Med, 334:374-381, 1996.</w:t>
      </w:r>
    </w:p>
    <w:p w14:paraId="0F3CE9D3" w14:textId="77777777" w:rsidR="007D57C6" w:rsidRDefault="007D57C6" w:rsidP="000665E5">
      <w:pPr>
        <w:jc w:val="both"/>
        <w:rPr>
          <w:rFonts w:asciiTheme="majorBidi" w:hAnsiTheme="majorBidi" w:cstheme="majorBidi"/>
          <w:color w:val="000000" w:themeColor="text1"/>
          <w:sz w:val="28"/>
          <w:szCs w:val="28"/>
        </w:rPr>
      </w:pPr>
    </w:p>
    <w:p w14:paraId="2EE30F42"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 xml:space="preserve">[19] Belfiore, F.; and </w:t>
      </w:r>
      <w:proofErr w:type="spellStart"/>
      <w:r w:rsidRPr="002C27E2">
        <w:rPr>
          <w:rFonts w:asciiTheme="majorBidi" w:hAnsiTheme="majorBidi" w:cstheme="majorBidi"/>
          <w:color w:val="000000" w:themeColor="text1"/>
          <w:sz w:val="28"/>
          <w:szCs w:val="28"/>
        </w:rPr>
        <w:t>Mogensen</w:t>
      </w:r>
      <w:proofErr w:type="spellEnd"/>
      <w:r w:rsidRPr="002C27E2">
        <w:rPr>
          <w:rFonts w:asciiTheme="majorBidi" w:hAnsiTheme="majorBidi" w:cstheme="majorBidi"/>
          <w:color w:val="000000" w:themeColor="text1"/>
          <w:sz w:val="28"/>
          <w:szCs w:val="28"/>
        </w:rPr>
        <w:t xml:space="preserve">, E. “New concepts in Diabetes and it’s treatment”; Karger medical and scientific publisher </w:t>
      </w:r>
      <w:proofErr w:type="gramStart"/>
      <w:r w:rsidRPr="002C27E2">
        <w:rPr>
          <w:rFonts w:asciiTheme="majorBidi" w:hAnsiTheme="majorBidi" w:cstheme="majorBidi"/>
          <w:color w:val="000000" w:themeColor="text1"/>
          <w:sz w:val="28"/>
          <w:szCs w:val="28"/>
        </w:rPr>
        <w:t>pp(</w:t>
      </w:r>
      <w:proofErr w:type="gramEnd"/>
      <w:r w:rsidRPr="002C27E2">
        <w:rPr>
          <w:rFonts w:asciiTheme="majorBidi" w:hAnsiTheme="majorBidi" w:cstheme="majorBidi"/>
          <w:color w:val="000000" w:themeColor="text1"/>
          <w:sz w:val="28"/>
          <w:szCs w:val="28"/>
        </w:rPr>
        <w:t>1-2), 2000.</w:t>
      </w:r>
    </w:p>
    <w:p w14:paraId="57CD1504" w14:textId="77777777" w:rsidR="002C27E2" w:rsidRPr="002C27E2" w:rsidRDefault="002C27E2" w:rsidP="000665E5">
      <w:pPr>
        <w:jc w:val="both"/>
        <w:rPr>
          <w:rFonts w:asciiTheme="majorBidi" w:hAnsiTheme="majorBidi" w:cstheme="majorBidi"/>
          <w:color w:val="000000" w:themeColor="text1"/>
          <w:sz w:val="28"/>
          <w:szCs w:val="28"/>
        </w:rPr>
      </w:pPr>
    </w:p>
    <w:p w14:paraId="71AC2393"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 xml:space="preserve">[20] </w:t>
      </w:r>
      <w:proofErr w:type="spellStart"/>
      <w:r w:rsidRPr="002C27E2">
        <w:rPr>
          <w:rFonts w:asciiTheme="majorBidi" w:hAnsiTheme="majorBidi" w:cstheme="majorBidi"/>
          <w:color w:val="000000" w:themeColor="text1"/>
          <w:sz w:val="28"/>
          <w:szCs w:val="28"/>
        </w:rPr>
        <w:t>Chatrjee</w:t>
      </w:r>
      <w:proofErr w:type="spellEnd"/>
      <w:r w:rsidRPr="002C27E2">
        <w:rPr>
          <w:rFonts w:asciiTheme="majorBidi" w:hAnsiTheme="majorBidi" w:cstheme="majorBidi"/>
          <w:color w:val="000000" w:themeColor="text1"/>
          <w:sz w:val="28"/>
          <w:szCs w:val="28"/>
        </w:rPr>
        <w:t xml:space="preserve">, C. “Role of endocrine in lipid </w:t>
      </w:r>
      <w:proofErr w:type="spellStart"/>
      <w:r w:rsidRPr="002C27E2">
        <w:rPr>
          <w:rFonts w:asciiTheme="majorBidi" w:hAnsiTheme="majorBidi" w:cstheme="majorBidi"/>
          <w:color w:val="000000" w:themeColor="text1"/>
          <w:sz w:val="28"/>
          <w:szCs w:val="28"/>
        </w:rPr>
        <w:t>metabolisim</w:t>
      </w:r>
      <w:proofErr w:type="spellEnd"/>
      <w:r w:rsidRPr="002C27E2">
        <w:rPr>
          <w:rFonts w:asciiTheme="majorBidi" w:hAnsiTheme="majorBidi" w:cstheme="majorBidi"/>
          <w:color w:val="000000" w:themeColor="text1"/>
          <w:sz w:val="28"/>
          <w:szCs w:val="28"/>
        </w:rPr>
        <w:t>”; Editor, Medical allied agency, S:546-550, 1992.</w:t>
      </w:r>
    </w:p>
    <w:p w14:paraId="73DDB888" w14:textId="77777777" w:rsidR="002C27E2" w:rsidRPr="002C27E2" w:rsidRDefault="002C27E2" w:rsidP="000665E5">
      <w:pPr>
        <w:jc w:val="both"/>
        <w:rPr>
          <w:rFonts w:asciiTheme="majorBidi" w:hAnsiTheme="majorBidi" w:cstheme="majorBidi"/>
          <w:color w:val="000000" w:themeColor="text1"/>
          <w:sz w:val="28"/>
          <w:szCs w:val="28"/>
        </w:rPr>
      </w:pPr>
    </w:p>
    <w:p w14:paraId="1BFD3C9C"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 xml:space="preserve">[21] Chatterjee, M.; and </w:t>
      </w:r>
      <w:proofErr w:type="spellStart"/>
      <w:r w:rsidRPr="002C27E2">
        <w:rPr>
          <w:rFonts w:asciiTheme="majorBidi" w:hAnsiTheme="majorBidi" w:cstheme="majorBidi"/>
          <w:color w:val="000000" w:themeColor="text1"/>
          <w:sz w:val="28"/>
          <w:szCs w:val="28"/>
        </w:rPr>
        <w:t>Shind</w:t>
      </w:r>
      <w:proofErr w:type="spellEnd"/>
      <w:r w:rsidRPr="002C27E2">
        <w:rPr>
          <w:rFonts w:asciiTheme="majorBidi" w:hAnsiTheme="majorBidi" w:cstheme="majorBidi"/>
          <w:color w:val="000000" w:themeColor="text1"/>
          <w:sz w:val="28"/>
          <w:szCs w:val="28"/>
        </w:rPr>
        <w:t>, R. “</w:t>
      </w:r>
      <w:proofErr w:type="gramStart"/>
      <w:r w:rsidRPr="002C27E2">
        <w:rPr>
          <w:rFonts w:asciiTheme="majorBidi" w:hAnsiTheme="majorBidi" w:cstheme="majorBidi"/>
          <w:color w:val="000000" w:themeColor="text1"/>
          <w:sz w:val="28"/>
          <w:szCs w:val="28"/>
        </w:rPr>
        <w:t>Text book</w:t>
      </w:r>
      <w:proofErr w:type="gramEnd"/>
      <w:r w:rsidRPr="002C27E2">
        <w:rPr>
          <w:rFonts w:asciiTheme="majorBidi" w:hAnsiTheme="majorBidi" w:cstheme="majorBidi"/>
          <w:color w:val="000000" w:themeColor="text1"/>
          <w:sz w:val="28"/>
          <w:szCs w:val="28"/>
        </w:rPr>
        <w:t xml:space="preserve"> of medical laboratory technology </w:t>
      </w:r>
      <w:proofErr w:type="spellStart"/>
      <w:r w:rsidRPr="002C27E2">
        <w:rPr>
          <w:rFonts w:asciiTheme="majorBidi" w:hAnsiTheme="majorBidi" w:cstheme="majorBidi"/>
          <w:color w:val="000000" w:themeColor="text1"/>
          <w:sz w:val="28"/>
          <w:szCs w:val="28"/>
        </w:rPr>
        <w:t>metabolsim</w:t>
      </w:r>
      <w:proofErr w:type="spellEnd"/>
      <w:r w:rsidRPr="002C27E2">
        <w:rPr>
          <w:rFonts w:asciiTheme="majorBidi" w:hAnsiTheme="majorBidi" w:cstheme="majorBidi"/>
          <w:color w:val="000000" w:themeColor="text1"/>
          <w:sz w:val="28"/>
          <w:szCs w:val="28"/>
        </w:rPr>
        <w:t xml:space="preserve"> of carbohydrates”; Jaypee Brothers medical publisher, sixth edition, S: 266-330, 2005.</w:t>
      </w:r>
    </w:p>
    <w:p w14:paraId="5D0AE23F" w14:textId="77777777" w:rsidR="002C27E2" w:rsidRPr="002C27E2" w:rsidRDefault="002C27E2" w:rsidP="000665E5">
      <w:pPr>
        <w:jc w:val="both"/>
        <w:rPr>
          <w:rFonts w:asciiTheme="majorBidi" w:hAnsiTheme="majorBidi" w:cstheme="majorBidi"/>
          <w:color w:val="000000" w:themeColor="text1"/>
          <w:sz w:val="28"/>
          <w:szCs w:val="28"/>
        </w:rPr>
      </w:pPr>
    </w:p>
    <w:p w14:paraId="05965FDC"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 xml:space="preserve">[22] </w:t>
      </w:r>
      <w:proofErr w:type="spellStart"/>
      <w:r w:rsidRPr="002C27E2">
        <w:rPr>
          <w:rFonts w:asciiTheme="majorBidi" w:hAnsiTheme="majorBidi" w:cstheme="majorBidi"/>
          <w:color w:val="000000" w:themeColor="text1"/>
          <w:sz w:val="28"/>
          <w:szCs w:val="28"/>
        </w:rPr>
        <w:t>Otamere</w:t>
      </w:r>
      <w:proofErr w:type="spellEnd"/>
      <w:r w:rsidRPr="002C27E2">
        <w:rPr>
          <w:rFonts w:asciiTheme="majorBidi" w:hAnsiTheme="majorBidi" w:cstheme="majorBidi"/>
          <w:color w:val="000000" w:themeColor="text1"/>
          <w:sz w:val="28"/>
          <w:szCs w:val="28"/>
        </w:rPr>
        <w:t xml:space="preserve">, H.O; </w:t>
      </w:r>
      <w:proofErr w:type="spellStart"/>
      <w:r w:rsidRPr="002C27E2">
        <w:rPr>
          <w:rFonts w:asciiTheme="majorBidi" w:hAnsiTheme="majorBidi" w:cstheme="majorBidi"/>
          <w:color w:val="000000" w:themeColor="text1"/>
          <w:sz w:val="28"/>
          <w:szCs w:val="28"/>
        </w:rPr>
        <w:t>Alomamka</w:t>
      </w:r>
      <w:proofErr w:type="spellEnd"/>
      <w:r w:rsidRPr="002C27E2">
        <w:rPr>
          <w:rFonts w:asciiTheme="majorBidi" w:hAnsiTheme="majorBidi" w:cstheme="majorBidi"/>
          <w:color w:val="000000" w:themeColor="text1"/>
          <w:sz w:val="28"/>
          <w:szCs w:val="28"/>
        </w:rPr>
        <w:t xml:space="preserve">, C.P.; </w:t>
      </w:r>
      <w:proofErr w:type="spellStart"/>
      <w:r w:rsidRPr="002C27E2">
        <w:rPr>
          <w:rFonts w:asciiTheme="majorBidi" w:hAnsiTheme="majorBidi" w:cstheme="majorBidi"/>
          <w:color w:val="000000" w:themeColor="text1"/>
          <w:sz w:val="28"/>
          <w:szCs w:val="28"/>
        </w:rPr>
        <w:t>Okokhere</w:t>
      </w:r>
      <w:proofErr w:type="spellEnd"/>
      <w:r w:rsidRPr="002C27E2">
        <w:rPr>
          <w:rFonts w:asciiTheme="majorBidi" w:hAnsiTheme="majorBidi" w:cstheme="majorBidi"/>
          <w:color w:val="000000" w:themeColor="text1"/>
          <w:sz w:val="28"/>
          <w:szCs w:val="28"/>
        </w:rPr>
        <w:t xml:space="preserve">, P.O.; and </w:t>
      </w:r>
      <w:proofErr w:type="spellStart"/>
      <w:r w:rsidRPr="002C27E2">
        <w:rPr>
          <w:rFonts w:asciiTheme="majorBidi" w:hAnsiTheme="majorBidi" w:cstheme="majorBidi"/>
          <w:color w:val="000000" w:themeColor="text1"/>
          <w:sz w:val="28"/>
          <w:szCs w:val="28"/>
        </w:rPr>
        <w:t>Adisa</w:t>
      </w:r>
      <w:proofErr w:type="spellEnd"/>
      <w:r w:rsidRPr="002C27E2">
        <w:rPr>
          <w:rFonts w:asciiTheme="majorBidi" w:hAnsiTheme="majorBidi" w:cstheme="majorBidi"/>
          <w:color w:val="000000" w:themeColor="text1"/>
          <w:sz w:val="28"/>
          <w:szCs w:val="28"/>
        </w:rPr>
        <w:t xml:space="preserve">, W.A. “Lipid </w:t>
      </w:r>
      <w:proofErr w:type="spellStart"/>
      <w:r w:rsidRPr="002C27E2">
        <w:rPr>
          <w:rFonts w:asciiTheme="majorBidi" w:hAnsiTheme="majorBidi" w:cstheme="majorBidi"/>
          <w:color w:val="000000" w:themeColor="text1"/>
          <w:sz w:val="28"/>
          <w:szCs w:val="28"/>
        </w:rPr>
        <w:t>profil</w:t>
      </w:r>
      <w:proofErr w:type="spellEnd"/>
      <w:r w:rsidRPr="002C27E2">
        <w:rPr>
          <w:rFonts w:asciiTheme="majorBidi" w:hAnsiTheme="majorBidi" w:cstheme="majorBidi"/>
          <w:color w:val="000000" w:themeColor="text1"/>
          <w:sz w:val="28"/>
          <w:szCs w:val="28"/>
        </w:rPr>
        <w:t xml:space="preserve"> in diabetes mellitus what impact has age duration”; British Journal of Pharmacology and Toxicology, 2(3):135- 137, 2011.</w:t>
      </w:r>
    </w:p>
    <w:p w14:paraId="74E82DA5" w14:textId="77777777" w:rsidR="002C27E2" w:rsidRPr="002C27E2" w:rsidRDefault="002C27E2" w:rsidP="000665E5">
      <w:pPr>
        <w:jc w:val="both"/>
        <w:rPr>
          <w:rFonts w:asciiTheme="majorBidi" w:hAnsiTheme="majorBidi" w:cstheme="majorBidi"/>
          <w:color w:val="000000" w:themeColor="text1"/>
          <w:sz w:val="28"/>
          <w:szCs w:val="28"/>
        </w:rPr>
      </w:pPr>
    </w:p>
    <w:p w14:paraId="0A2C1206"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 xml:space="preserve">[23] Craig, W.; </w:t>
      </w:r>
      <w:proofErr w:type="spellStart"/>
      <w:r w:rsidRPr="002C27E2">
        <w:rPr>
          <w:rFonts w:asciiTheme="majorBidi" w:hAnsiTheme="majorBidi" w:cstheme="majorBidi"/>
          <w:color w:val="000000" w:themeColor="text1"/>
          <w:sz w:val="28"/>
          <w:szCs w:val="28"/>
        </w:rPr>
        <w:t>Neveux</w:t>
      </w:r>
      <w:proofErr w:type="spellEnd"/>
      <w:r w:rsidRPr="002C27E2">
        <w:rPr>
          <w:rFonts w:asciiTheme="majorBidi" w:hAnsiTheme="majorBidi" w:cstheme="majorBidi"/>
          <w:color w:val="000000" w:themeColor="text1"/>
          <w:sz w:val="28"/>
          <w:szCs w:val="28"/>
        </w:rPr>
        <w:t xml:space="preserve">, G.; </w:t>
      </w:r>
      <w:proofErr w:type="spellStart"/>
      <w:r w:rsidRPr="002C27E2">
        <w:rPr>
          <w:rFonts w:asciiTheme="majorBidi" w:hAnsiTheme="majorBidi" w:cstheme="majorBidi"/>
          <w:color w:val="000000" w:themeColor="text1"/>
          <w:sz w:val="28"/>
          <w:szCs w:val="28"/>
        </w:rPr>
        <w:t>Palomaki</w:t>
      </w:r>
      <w:proofErr w:type="spellEnd"/>
      <w:r w:rsidRPr="002C27E2">
        <w:rPr>
          <w:rFonts w:asciiTheme="majorBidi" w:hAnsiTheme="majorBidi" w:cstheme="majorBidi"/>
          <w:color w:val="000000" w:themeColor="text1"/>
          <w:sz w:val="28"/>
          <w:szCs w:val="28"/>
        </w:rPr>
        <w:t xml:space="preserve">, M.; Cleveland, </w:t>
      </w:r>
      <w:proofErr w:type="spellStart"/>
      <w:proofErr w:type="gramStart"/>
      <w:r w:rsidRPr="002C27E2">
        <w:rPr>
          <w:rFonts w:asciiTheme="majorBidi" w:hAnsiTheme="majorBidi" w:cstheme="majorBidi"/>
          <w:color w:val="000000" w:themeColor="text1"/>
          <w:sz w:val="28"/>
          <w:szCs w:val="28"/>
        </w:rPr>
        <w:t>M.;and</w:t>
      </w:r>
      <w:proofErr w:type="spellEnd"/>
      <w:proofErr w:type="gramEnd"/>
      <w:r w:rsidRPr="002C27E2">
        <w:rPr>
          <w:rFonts w:asciiTheme="majorBidi" w:hAnsiTheme="majorBidi" w:cstheme="majorBidi"/>
          <w:color w:val="000000" w:themeColor="text1"/>
          <w:sz w:val="28"/>
          <w:szCs w:val="28"/>
        </w:rPr>
        <w:t xml:space="preserve"> </w:t>
      </w:r>
      <w:proofErr w:type="spellStart"/>
      <w:r w:rsidRPr="002C27E2">
        <w:rPr>
          <w:rFonts w:asciiTheme="majorBidi" w:hAnsiTheme="majorBidi" w:cstheme="majorBidi"/>
          <w:color w:val="000000" w:themeColor="text1"/>
          <w:sz w:val="28"/>
          <w:szCs w:val="28"/>
        </w:rPr>
        <w:t>Hadow</w:t>
      </w:r>
      <w:proofErr w:type="spellEnd"/>
      <w:r w:rsidRPr="002C27E2">
        <w:rPr>
          <w:rFonts w:asciiTheme="majorBidi" w:hAnsiTheme="majorBidi" w:cstheme="majorBidi"/>
          <w:color w:val="000000" w:themeColor="text1"/>
          <w:sz w:val="28"/>
          <w:szCs w:val="28"/>
        </w:rPr>
        <w:t>, J. “</w:t>
      </w:r>
      <w:proofErr w:type="spellStart"/>
      <w:r w:rsidRPr="002C27E2">
        <w:rPr>
          <w:rFonts w:asciiTheme="majorBidi" w:hAnsiTheme="majorBidi" w:cstheme="majorBidi"/>
          <w:color w:val="000000" w:themeColor="text1"/>
          <w:sz w:val="28"/>
          <w:szCs w:val="28"/>
        </w:rPr>
        <w:t>Lipoprotien</w:t>
      </w:r>
      <w:proofErr w:type="spellEnd"/>
      <w:r w:rsidRPr="002C27E2">
        <w:rPr>
          <w:rFonts w:asciiTheme="majorBidi" w:hAnsiTheme="majorBidi" w:cstheme="majorBidi"/>
          <w:color w:val="000000" w:themeColor="text1"/>
          <w:sz w:val="28"/>
          <w:szCs w:val="28"/>
        </w:rPr>
        <w:t xml:space="preserve"> (a) as a risk factor for ischemic heart </w:t>
      </w:r>
      <w:proofErr w:type="spellStart"/>
      <w:r w:rsidRPr="002C27E2">
        <w:rPr>
          <w:rFonts w:asciiTheme="majorBidi" w:hAnsiTheme="majorBidi" w:cstheme="majorBidi"/>
          <w:color w:val="000000" w:themeColor="text1"/>
          <w:sz w:val="28"/>
          <w:szCs w:val="28"/>
        </w:rPr>
        <w:t>diseas</w:t>
      </w:r>
      <w:proofErr w:type="spellEnd"/>
      <w:r w:rsidRPr="002C27E2">
        <w:rPr>
          <w:rFonts w:asciiTheme="majorBidi" w:hAnsiTheme="majorBidi" w:cstheme="majorBidi"/>
          <w:color w:val="000000" w:themeColor="text1"/>
          <w:sz w:val="28"/>
          <w:szCs w:val="28"/>
        </w:rPr>
        <w:t xml:space="preserve">”;. Clin </w:t>
      </w:r>
      <w:proofErr w:type="spellStart"/>
      <w:r w:rsidRPr="002C27E2">
        <w:rPr>
          <w:rFonts w:asciiTheme="majorBidi" w:hAnsiTheme="majorBidi" w:cstheme="majorBidi"/>
          <w:color w:val="000000" w:themeColor="text1"/>
          <w:sz w:val="28"/>
          <w:szCs w:val="28"/>
        </w:rPr>
        <w:t>cheme</w:t>
      </w:r>
      <w:proofErr w:type="spellEnd"/>
      <w:r w:rsidRPr="002C27E2">
        <w:rPr>
          <w:rFonts w:asciiTheme="majorBidi" w:hAnsiTheme="majorBidi" w:cstheme="majorBidi"/>
          <w:color w:val="000000" w:themeColor="text1"/>
          <w:sz w:val="28"/>
          <w:szCs w:val="28"/>
        </w:rPr>
        <w:t>, 44(11):2301-2306, 1998.</w:t>
      </w:r>
    </w:p>
    <w:p w14:paraId="57BC260D" w14:textId="77777777" w:rsidR="002C27E2" w:rsidRPr="002C27E2" w:rsidRDefault="002C27E2" w:rsidP="000665E5">
      <w:pPr>
        <w:jc w:val="both"/>
        <w:rPr>
          <w:rFonts w:asciiTheme="majorBidi" w:hAnsiTheme="majorBidi" w:cstheme="majorBidi"/>
          <w:color w:val="000000" w:themeColor="text1"/>
          <w:sz w:val="28"/>
          <w:szCs w:val="28"/>
        </w:rPr>
      </w:pPr>
    </w:p>
    <w:p w14:paraId="680CB190"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 xml:space="preserve">[24] Rader DJ, </w:t>
      </w:r>
      <w:proofErr w:type="spellStart"/>
      <w:r w:rsidRPr="002C27E2">
        <w:rPr>
          <w:rFonts w:asciiTheme="majorBidi" w:hAnsiTheme="majorBidi" w:cstheme="majorBidi"/>
          <w:color w:val="000000" w:themeColor="text1"/>
          <w:sz w:val="28"/>
          <w:szCs w:val="28"/>
        </w:rPr>
        <w:t>Hoeg</w:t>
      </w:r>
      <w:proofErr w:type="spellEnd"/>
      <w:r w:rsidRPr="002C27E2">
        <w:rPr>
          <w:rFonts w:asciiTheme="majorBidi" w:hAnsiTheme="majorBidi" w:cstheme="majorBidi"/>
          <w:color w:val="000000" w:themeColor="text1"/>
          <w:sz w:val="28"/>
          <w:szCs w:val="28"/>
        </w:rPr>
        <w:t xml:space="preserve"> JM, Brewer HB. Quantitation of plasma apolipoproteins in the primary and secondary prevention of coronary artery disease. Ann Intern Med. 1994 Jun 15;120(12):1012-25. [PubMed]</w:t>
      </w:r>
    </w:p>
    <w:p w14:paraId="4A04D048" w14:textId="77777777" w:rsidR="002C27E2" w:rsidRPr="002C27E2" w:rsidRDefault="002C27E2" w:rsidP="000665E5">
      <w:pPr>
        <w:jc w:val="both"/>
        <w:rPr>
          <w:rFonts w:asciiTheme="majorBidi" w:hAnsiTheme="majorBidi" w:cstheme="majorBidi"/>
          <w:color w:val="000000" w:themeColor="text1"/>
          <w:sz w:val="28"/>
          <w:szCs w:val="28"/>
        </w:rPr>
      </w:pPr>
    </w:p>
    <w:p w14:paraId="35B7345F"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lastRenderedPageBreak/>
        <w:t xml:space="preserve">[25] Wilson PWF, Meigs JB, Sullivan L, et al. Prediction of incident diabetes mellitus in middle-aged adults: the Framingham offspring study. Arch Intern Med </w:t>
      </w:r>
      <w:proofErr w:type="gramStart"/>
      <w:r w:rsidRPr="002C27E2">
        <w:rPr>
          <w:rFonts w:asciiTheme="majorBidi" w:hAnsiTheme="majorBidi" w:cstheme="majorBidi"/>
          <w:color w:val="000000" w:themeColor="text1"/>
          <w:sz w:val="28"/>
          <w:szCs w:val="28"/>
        </w:rPr>
        <w:t>2007;167:1068</w:t>
      </w:r>
      <w:proofErr w:type="gramEnd"/>
      <w:r w:rsidRPr="002C27E2">
        <w:rPr>
          <w:rFonts w:asciiTheme="majorBidi" w:hAnsiTheme="majorBidi" w:cstheme="majorBidi"/>
          <w:color w:val="000000" w:themeColor="text1"/>
          <w:sz w:val="28"/>
          <w:szCs w:val="28"/>
        </w:rPr>
        <w:t xml:space="preserve">–74.doi:10.1001/archinte.167.10.1068pmid:http://www.ncbi.nlm.nih.gov/pubmed/17533210CrossRefPubMedWeb of </w:t>
      </w:r>
      <w:proofErr w:type="spellStart"/>
      <w:r w:rsidRPr="002C27E2">
        <w:rPr>
          <w:rFonts w:asciiTheme="majorBidi" w:hAnsiTheme="majorBidi" w:cstheme="majorBidi"/>
          <w:color w:val="000000" w:themeColor="text1"/>
          <w:sz w:val="28"/>
          <w:szCs w:val="28"/>
        </w:rPr>
        <w:t>ScienceGoogle</w:t>
      </w:r>
      <w:proofErr w:type="spellEnd"/>
      <w:r w:rsidRPr="002C27E2">
        <w:rPr>
          <w:rFonts w:asciiTheme="majorBidi" w:hAnsiTheme="majorBidi" w:cstheme="majorBidi"/>
          <w:color w:val="000000" w:themeColor="text1"/>
          <w:sz w:val="28"/>
          <w:szCs w:val="28"/>
        </w:rPr>
        <w:t xml:space="preserve"> Scholar</w:t>
      </w:r>
    </w:p>
    <w:p w14:paraId="5060EEA9" w14:textId="77777777" w:rsidR="002C27E2" w:rsidRPr="002C27E2" w:rsidRDefault="002C27E2" w:rsidP="000665E5">
      <w:pPr>
        <w:jc w:val="both"/>
        <w:rPr>
          <w:rFonts w:asciiTheme="majorBidi" w:hAnsiTheme="majorBidi" w:cstheme="majorBidi"/>
          <w:color w:val="000000" w:themeColor="text1"/>
          <w:sz w:val="28"/>
          <w:szCs w:val="28"/>
        </w:rPr>
      </w:pPr>
    </w:p>
    <w:p w14:paraId="31B0B48B"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 xml:space="preserve">[26] </w:t>
      </w:r>
      <w:proofErr w:type="spellStart"/>
      <w:r w:rsidRPr="002C27E2">
        <w:rPr>
          <w:rFonts w:asciiTheme="majorBidi" w:hAnsiTheme="majorBidi" w:cstheme="majorBidi"/>
          <w:color w:val="000000" w:themeColor="text1"/>
          <w:sz w:val="28"/>
          <w:szCs w:val="28"/>
        </w:rPr>
        <w:t>Seo</w:t>
      </w:r>
      <w:proofErr w:type="spellEnd"/>
      <w:r w:rsidRPr="002C27E2">
        <w:rPr>
          <w:rFonts w:asciiTheme="majorBidi" w:hAnsiTheme="majorBidi" w:cstheme="majorBidi"/>
          <w:color w:val="000000" w:themeColor="text1"/>
          <w:sz w:val="28"/>
          <w:szCs w:val="28"/>
        </w:rPr>
        <w:t xml:space="preserve"> MH, Bae JC, Park SE, et al. Association of lipid and lipoprotein profiles with future development of type 2 diabetes in nondiabetic Korean subjects: a 4-year retrospective, longitudinal study. J Clin Endocrinol </w:t>
      </w:r>
      <w:proofErr w:type="spellStart"/>
      <w:r w:rsidRPr="002C27E2">
        <w:rPr>
          <w:rFonts w:asciiTheme="majorBidi" w:hAnsiTheme="majorBidi" w:cstheme="majorBidi"/>
          <w:color w:val="000000" w:themeColor="text1"/>
          <w:sz w:val="28"/>
          <w:szCs w:val="28"/>
        </w:rPr>
        <w:t>Metab</w:t>
      </w:r>
      <w:proofErr w:type="spellEnd"/>
      <w:r w:rsidRPr="002C27E2">
        <w:rPr>
          <w:rFonts w:asciiTheme="majorBidi" w:hAnsiTheme="majorBidi" w:cstheme="majorBidi"/>
          <w:color w:val="000000" w:themeColor="text1"/>
          <w:sz w:val="28"/>
          <w:szCs w:val="28"/>
        </w:rPr>
        <w:t xml:space="preserve"> 2011;</w:t>
      </w:r>
      <w:proofErr w:type="gramStart"/>
      <w:r w:rsidRPr="002C27E2">
        <w:rPr>
          <w:rFonts w:asciiTheme="majorBidi" w:hAnsiTheme="majorBidi" w:cstheme="majorBidi"/>
          <w:color w:val="000000" w:themeColor="text1"/>
          <w:sz w:val="28"/>
          <w:szCs w:val="28"/>
        </w:rPr>
        <w:t>96:E</w:t>
      </w:r>
      <w:proofErr w:type="gramEnd"/>
      <w:r w:rsidRPr="002C27E2">
        <w:rPr>
          <w:rFonts w:asciiTheme="majorBidi" w:hAnsiTheme="majorBidi" w:cstheme="majorBidi"/>
          <w:color w:val="000000" w:themeColor="text1"/>
          <w:sz w:val="28"/>
          <w:szCs w:val="28"/>
        </w:rPr>
        <w:t>2050–4.doi:10.1210/jc.2011-1857CrossRefPubMedGoogle Scholar</w:t>
      </w:r>
    </w:p>
    <w:p w14:paraId="630B0898" w14:textId="77777777" w:rsidR="002C27E2" w:rsidRDefault="002C27E2" w:rsidP="000665E5">
      <w:pPr>
        <w:jc w:val="both"/>
        <w:rPr>
          <w:rFonts w:asciiTheme="majorBidi" w:hAnsiTheme="majorBidi" w:cstheme="majorBidi"/>
          <w:color w:val="000000" w:themeColor="text1"/>
          <w:sz w:val="28"/>
          <w:szCs w:val="28"/>
        </w:rPr>
      </w:pPr>
    </w:p>
    <w:p w14:paraId="39558FBA" w14:textId="77777777" w:rsidR="002C27E2" w:rsidRDefault="002C27E2" w:rsidP="000665E5">
      <w:pPr>
        <w:jc w:val="both"/>
        <w:rPr>
          <w:rFonts w:asciiTheme="majorBidi" w:hAnsiTheme="majorBidi" w:cstheme="majorBidi"/>
          <w:color w:val="000000" w:themeColor="text1"/>
          <w:sz w:val="28"/>
          <w:szCs w:val="28"/>
        </w:rPr>
      </w:pPr>
    </w:p>
    <w:p w14:paraId="2277AA9D" w14:textId="77777777" w:rsidR="002C27E2" w:rsidRPr="002C27E2" w:rsidRDefault="002C27E2" w:rsidP="000665E5">
      <w:pPr>
        <w:jc w:val="both"/>
        <w:rPr>
          <w:rFonts w:asciiTheme="majorBidi" w:hAnsiTheme="majorBidi" w:cstheme="majorBidi"/>
          <w:color w:val="000000" w:themeColor="text1"/>
          <w:sz w:val="28"/>
          <w:szCs w:val="28"/>
        </w:rPr>
      </w:pPr>
    </w:p>
    <w:p w14:paraId="63D90CEB" w14:textId="77777777" w:rsidR="00287391"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 xml:space="preserve">[27] Wang Y-L, Koh W-P, </w:t>
      </w:r>
      <w:proofErr w:type="spellStart"/>
      <w:r w:rsidRPr="002C27E2">
        <w:rPr>
          <w:rFonts w:asciiTheme="majorBidi" w:hAnsiTheme="majorBidi" w:cstheme="majorBidi"/>
          <w:color w:val="000000" w:themeColor="text1"/>
          <w:sz w:val="28"/>
          <w:szCs w:val="28"/>
        </w:rPr>
        <w:t>Talaei</w:t>
      </w:r>
      <w:proofErr w:type="spellEnd"/>
      <w:r w:rsidRPr="002C27E2">
        <w:rPr>
          <w:rFonts w:asciiTheme="majorBidi" w:hAnsiTheme="majorBidi" w:cstheme="majorBidi"/>
          <w:color w:val="000000" w:themeColor="text1"/>
          <w:sz w:val="28"/>
          <w:szCs w:val="28"/>
        </w:rPr>
        <w:t xml:space="preserve"> M, et al. Association between the ratio of triglyceride to high-density lipoprotein cholesterol and incident type 2 diabetes in Singapore Chinese men and women. J Diabetes </w:t>
      </w:r>
      <w:proofErr w:type="gramStart"/>
      <w:r w:rsidRPr="002C27E2">
        <w:rPr>
          <w:rFonts w:asciiTheme="majorBidi" w:hAnsiTheme="majorBidi" w:cstheme="majorBidi"/>
          <w:color w:val="000000" w:themeColor="text1"/>
          <w:sz w:val="28"/>
          <w:szCs w:val="28"/>
        </w:rPr>
        <w:t>2017;9:689</w:t>
      </w:r>
      <w:proofErr w:type="gramEnd"/>
      <w:r w:rsidRPr="002C27E2">
        <w:rPr>
          <w:rFonts w:asciiTheme="majorBidi" w:hAnsiTheme="majorBidi" w:cstheme="majorBidi"/>
          <w:color w:val="000000" w:themeColor="text1"/>
          <w:sz w:val="28"/>
          <w:szCs w:val="28"/>
        </w:rPr>
        <w:t xml:space="preserve">–98.doi:10.1111/1753-0407.12477pmid:http://www.ncbi.nlm.nih.gov/pubmed/27573855PubMedGoogle </w:t>
      </w:r>
    </w:p>
    <w:p w14:paraId="18D182F1" w14:textId="77777777" w:rsidR="002C27E2" w:rsidRDefault="002C27E2" w:rsidP="000665E5">
      <w:pPr>
        <w:jc w:val="both"/>
        <w:rPr>
          <w:rFonts w:asciiTheme="majorBidi" w:hAnsiTheme="majorBidi" w:cstheme="majorBidi"/>
          <w:color w:val="000000" w:themeColor="text1"/>
          <w:sz w:val="28"/>
          <w:szCs w:val="28"/>
        </w:rPr>
      </w:pPr>
      <w:r w:rsidRPr="002C27E2">
        <w:rPr>
          <w:rFonts w:asciiTheme="majorBidi" w:hAnsiTheme="majorBidi" w:cstheme="majorBidi"/>
          <w:color w:val="000000" w:themeColor="text1"/>
          <w:sz w:val="28"/>
          <w:szCs w:val="28"/>
        </w:rPr>
        <w:t>Scholar</w:t>
      </w:r>
    </w:p>
    <w:p w14:paraId="38991CC9" w14:textId="77777777" w:rsidR="00287391" w:rsidRDefault="00287391" w:rsidP="000665E5">
      <w:pPr>
        <w:jc w:val="both"/>
        <w:rPr>
          <w:rFonts w:asciiTheme="majorBidi" w:hAnsiTheme="majorBidi" w:cstheme="majorBidi"/>
          <w:color w:val="000000" w:themeColor="text1"/>
          <w:sz w:val="28"/>
          <w:szCs w:val="28"/>
        </w:rPr>
      </w:pPr>
    </w:p>
    <w:p w14:paraId="64F21E90" w14:textId="77777777" w:rsidR="00287391" w:rsidRDefault="00287391" w:rsidP="000665E5">
      <w:pPr>
        <w:jc w:val="both"/>
        <w:rPr>
          <w:rFonts w:asciiTheme="majorBidi" w:hAnsiTheme="majorBidi" w:cstheme="majorBidi"/>
          <w:color w:val="000000" w:themeColor="text1"/>
          <w:sz w:val="28"/>
          <w:szCs w:val="28"/>
        </w:rPr>
      </w:pPr>
      <w:r w:rsidRPr="00287391">
        <w:rPr>
          <w:rFonts w:asciiTheme="majorBidi" w:hAnsiTheme="majorBidi" w:cstheme="majorBidi"/>
          <w:color w:val="000000" w:themeColor="text1"/>
          <w:sz w:val="28"/>
          <w:szCs w:val="28"/>
        </w:rPr>
        <w:t xml:space="preserve">[28] Wang B, Zhang M, Liu Y, et al. Utility of three novel insulin resistance-related lipid indices for predicting type 2 diabetes mellitus among people with normal fasting glucose in rural China. J Diabetes </w:t>
      </w:r>
      <w:proofErr w:type="gramStart"/>
      <w:r w:rsidRPr="00287391">
        <w:rPr>
          <w:rFonts w:asciiTheme="majorBidi" w:hAnsiTheme="majorBidi" w:cstheme="majorBidi"/>
          <w:color w:val="000000" w:themeColor="text1"/>
          <w:sz w:val="28"/>
          <w:szCs w:val="28"/>
        </w:rPr>
        <w:t>2018;10:641</w:t>
      </w:r>
      <w:proofErr w:type="gramEnd"/>
      <w:r w:rsidRPr="00287391">
        <w:rPr>
          <w:rFonts w:asciiTheme="majorBidi" w:hAnsiTheme="majorBidi" w:cstheme="majorBidi"/>
          <w:color w:val="000000" w:themeColor="text1"/>
          <w:sz w:val="28"/>
          <w:szCs w:val="28"/>
        </w:rPr>
        <w:t>–52.doi:10.1111/1753-0407.12642pmid:http://www.ncbi.nlm.nih.gov/pubmed/29322661PubMedGoogle Scholar</w:t>
      </w:r>
    </w:p>
    <w:p w14:paraId="378B6875" w14:textId="77777777" w:rsidR="00287391" w:rsidRPr="00287391" w:rsidRDefault="00287391" w:rsidP="000665E5">
      <w:pPr>
        <w:jc w:val="both"/>
        <w:rPr>
          <w:rFonts w:asciiTheme="majorBidi" w:hAnsiTheme="majorBidi" w:cstheme="majorBidi"/>
          <w:color w:val="000000" w:themeColor="text1"/>
          <w:sz w:val="28"/>
          <w:szCs w:val="28"/>
        </w:rPr>
      </w:pPr>
    </w:p>
    <w:p w14:paraId="7A332ACA" w14:textId="77777777" w:rsidR="00287391" w:rsidRDefault="00287391" w:rsidP="000665E5">
      <w:pPr>
        <w:jc w:val="both"/>
        <w:rPr>
          <w:rFonts w:asciiTheme="majorBidi" w:hAnsiTheme="majorBidi" w:cstheme="majorBidi"/>
          <w:color w:val="000000" w:themeColor="text1"/>
          <w:sz w:val="28"/>
          <w:szCs w:val="28"/>
        </w:rPr>
      </w:pPr>
      <w:r w:rsidRPr="00287391">
        <w:rPr>
          <w:rFonts w:asciiTheme="majorBidi" w:hAnsiTheme="majorBidi" w:cstheme="majorBidi"/>
          <w:color w:val="000000" w:themeColor="text1"/>
          <w:sz w:val="28"/>
          <w:szCs w:val="28"/>
        </w:rPr>
        <w:lastRenderedPageBreak/>
        <w:t xml:space="preserve">[29] Chen Z, Hu H, Chen M, et al. Association of triglyceride to high-density lipoprotein cholesterol ratio and incident of diabetes mellitus: a secondary retrospective analysis based on a Chinese cohort study. Lipids Health Dis </w:t>
      </w:r>
      <w:proofErr w:type="gramStart"/>
      <w:r w:rsidRPr="00287391">
        <w:rPr>
          <w:rFonts w:asciiTheme="majorBidi" w:hAnsiTheme="majorBidi" w:cstheme="majorBidi"/>
          <w:color w:val="000000" w:themeColor="text1"/>
          <w:sz w:val="28"/>
          <w:szCs w:val="28"/>
        </w:rPr>
        <w:t>2020;19:33</w:t>
      </w:r>
      <w:proofErr w:type="gramEnd"/>
      <w:r w:rsidRPr="00287391">
        <w:rPr>
          <w:rFonts w:asciiTheme="majorBidi" w:hAnsiTheme="majorBidi" w:cstheme="majorBidi"/>
          <w:color w:val="000000" w:themeColor="text1"/>
          <w:sz w:val="28"/>
          <w:szCs w:val="28"/>
        </w:rPr>
        <w:t>. doi:10.1186/s12944-020-01213-</w:t>
      </w:r>
    </w:p>
    <w:p w14:paraId="17FD82DE" w14:textId="77777777" w:rsidR="00287391" w:rsidRDefault="00287391" w:rsidP="000665E5">
      <w:pPr>
        <w:jc w:val="both"/>
        <w:rPr>
          <w:rFonts w:asciiTheme="majorBidi" w:hAnsiTheme="majorBidi" w:cstheme="majorBidi"/>
          <w:color w:val="000000" w:themeColor="text1"/>
          <w:sz w:val="28"/>
          <w:szCs w:val="28"/>
        </w:rPr>
      </w:pPr>
      <w:proofErr w:type="spellStart"/>
      <w:proofErr w:type="gramStart"/>
      <w:r w:rsidRPr="00287391">
        <w:rPr>
          <w:rFonts w:asciiTheme="majorBidi" w:hAnsiTheme="majorBidi" w:cstheme="majorBidi"/>
          <w:color w:val="000000" w:themeColor="text1"/>
          <w:sz w:val="28"/>
          <w:szCs w:val="28"/>
        </w:rPr>
        <w:t>xpmid:http</w:t>
      </w:r>
      <w:proofErr w:type="spellEnd"/>
      <w:r w:rsidRPr="00287391">
        <w:rPr>
          <w:rFonts w:asciiTheme="majorBidi" w:hAnsiTheme="majorBidi" w:cstheme="majorBidi"/>
          <w:color w:val="000000" w:themeColor="text1"/>
          <w:sz w:val="28"/>
          <w:szCs w:val="28"/>
        </w:rPr>
        <w:t>://www.ncbi.nlm.nih.gov/pubmed/32131838PubMedGoogle</w:t>
      </w:r>
      <w:proofErr w:type="gramEnd"/>
      <w:r w:rsidRPr="00287391">
        <w:rPr>
          <w:rFonts w:asciiTheme="majorBidi" w:hAnsiTheme="majorBidi" w:cstheme="majorBidi"/>
          <w:color w:val="000000" w:themeColor="text1"/>
          <w:sz w:val="28"/>
          <w:szCs w:val="28"/>
        </w:rPr>
        <w:t xml:space="preserve"> Scholar</w:t>
      </w:r>
    </w:p>
    <w:p w14:paraId="73923F4F" w14:textId="77777777" w:rsidR="00287391" w:rsidRPr="00287391" w:rsidRDefault="00287391" w:rsidP="000665E5">
      <w:pPr>
        <w:jc w:val="both"/>
        <w:rPr>
          <w:rFonts w:asciiTheme="majorBidi" w:hAnsiTheme="majorBidi" w:cstheme="majorBidi"/>
          <w:color w:val="000000" w:themeColor="text1"/>
          <w:sz w:val="28"/>
          <w:szCs w:val="28"/>
        </w:rPr>
      </w:pPr>
    </w:p>
    <w:p w14:paraId="4C93B089" w14:textId="77777777" w:rsidR="00287391" w:rsidRDefault="00287391" w:rsidP="000665E5">
      <w:pPr>
        <w:jc w:val="both"/>
        <w:rPr>
          <w:rFonts w:asciiTheme="majorBidi" w:hAnsiTheme="majorBidi" w:cstheme="majorBidi"/>
          <w:color w:val="000000" w:themeColor="text1"/>
          <w:sz w:val="28"/>
          <w:szCs w:val="28"/>
        </w:rPr>
      </w:pPr>
      <w:r w:rsidRPr="00287391">
        <w:rPr>
          <w:rFonts w:asciiTheme="majorBidi" w:hAnsiTheme="majorBidi" w:cstheme="majorBidi"/>
          <w:color w:val="000000" w:themeColor="text1"/>
          <w:sz w:val="28"/>
          <w:szCs w:val="28"/>
        </w:rPr>
        <w:t xml:space="preserve">[30] Cheng C, Liu Y, Sun X, et al. Dose-response association between the triglycerides: high-density lipoprotein cholesterol ratio and type 2 diabetes mellitus risk: the rural Chinese cohort study and meta-analysis. J Diabetes </w:t>
      </w:r>
      <w:proofErr w:type="gramStart"/>
      <w:r w:rsidRPr="00287391">
        <w:rPr>
          <w:rFonts w:asciiTheme="majorBidi" w:hAnsiTheme="majorBidi" w:cstheme="majorBidi"/>
          <w:color w:val="000000" w:themeColor="text1"/>
          <w:sz w:val="28"/>
          <w:szCs w:val="28"/>
        </w:rPr>
        <w:t>2019;11:183</w:t>
      </w:r>
      <w:proofErr w:type="gramEnd"/>
      <w:r w:rsidRPr="00287391">
        <w:rPr>
          <w:rFonts w:asciiTheme="majorBidi" w:hAnsiTheme="majorBidi" w:cstheme="majorBidi"/>
          <w:color w:val="000000" w:themeColor="text1"/>
          <w:sz w:val="28"/>
          <w:szCs w:val="28"/>
        </w:rPr>
        <w:t>–92.doi:10.1111/1753-0407.12836pmid:http://www.ncbi.nlm.nih.gov/pubmed/30091266PubMedGoogle Scholar</w:t>
      </w:r>
    </w:p>
    <w:p w14:paraId="58E854E7" w14:textId="77777777" w:rsidR="00287391" w:rsidRPr="00287391" w:rsidRDefault="00287391" w:rsidP="000665E5">
      <w:pPr>
        <w:jc w:val="both"/>
        <w:rPr>
          <w:rFonts w:asciiTheme="majorBidi" w:hAnsiTheme="majorBidi" w:cstheme="majorBidi"/>
          <w:color w:val="000000" w:themeColor="text1"/>
          <w:sz w:val="28"/>
          <w:szCs w:val="28"/>
        </w:rPr>
      </w:pPr>
    </w:p>
    <w:p w14:paraId="640E19A7" w14:textId="77777777" w:rsidR="00287391" w:rsidRDefault="00287391" w:rsidP="000665E5">
      <w:pPr>
        <w:jc w:val="both"/>
        <w:rPr>
          <w:rFonts w:asciiTheme="majorBidi" w:hAnsiTheme="majorBidi" w:cstheme="majorBidi"/>
          <w:color w:val="000000" w:themeColor="text1"/>
          <w:sz w:val="28"/>
          <w:szCs w:val="28"/>
        </w:rPr>
      </w:pPr>
      <w:r w:rsidRPr="00287391">
        <w:rPr>
          <w:rFonts w:asciiTheme="majorBidi" w:hAnsiTheme="majorBidi" w:cstheme="majorBidi"/>
          <w:color w:val="000000" w:themeColor="text1"/>
          <w:sz w:val="28"/>
          <w:szCs w:val="28"/>
        </w:rPr>
        <w:t>[31</w:t>
      </w:r>
      <w:r>
        <w:rPr>
          <w:rFonts w:asciiTheme="majorBidi" w:hAnsiTheme="majorBidi" w:cstheme="majorBidi"/>
          <w:color w:val="000000" w:themeColor="text1"/>
          <w:sz w:val="28"/>
          <w:szCs w:val="28"/>
        </w:rPr>
        <w:t>]</w:t>
      </w:r>
      <w:hyperlink r:id="rId9" w:history="1">
        <w:r w:rsidRPr="00E827E4">
          <w:rPr>
            <w:rStyle w:val="Hyperlink"/>
            <w:rFonts w:asciiTheme="majorBidi" w:hAnsiTheme="majorBidi" w:cstheme="majorBidi"/>
            <w:sz w:val="28"/>
            <w:szCs w:val="28"/>
          </w:rPr>
          <w:t>https://www.medicalnewstoday.com</w:t>
        </w:r>
      </w:hyperlink>
    </w:p>
    <w:p w14:paraId="0BFAFF8D" w14:textId="77777777" w:rsidR="00287391" w:rsidRPr="00287391" w:rsidRDefault="00287391" w:rsidP="000665E5">
      <w:pPr>
        <w:jc w:val="both"/>
        <w:rPr>
          <w:rFonts w:asciiTheme="majorBidi" w:hAnsiTheme="majorBidi" w:cstheme="majorBidi"/>
          <w:color w:val="000000" w:themeColor="text1"/>
          <w:sz w:val="28"/>
          <w:szCs w:val="28"/>
        </w:rPr>
      </w:pPr>
    </w:p>
    <w:p w14:paraId="372A7C92" w14:textId="77777777" w:rsidR="00287391" w:rsidRDefault="00287391" w:rsidP="000665E5">
      <w:pPr>
        <w:jc w:val="both"/>
        <w:rPr>
          <w:rFonts w:asciiTheme="majorBidi" w:hAnsiTheme="majorBidi" w:cstheme="majorBidi"/>
          <w:color w:val="000000" w:themeColor="text1"/>
          <w:sz w:val="28"/>
          <w:szCs w:val="28"/>
        </w:rPr>
      </w:pPr>
      <w:r w:rsidRPr="00287391">
        <w:rPr>
          <w:rFonts w:asciiTheme="majorBidi" w:hAnsiTheme="majorBidi" w:cstheme="majorBidi"/>
          <w:color w:val="000000" w:themeColor="text1"/>
          <w:sz w:val="28"/>
          <w:szCs w:val="28"/>
        </w:rPr>
        <w:t>[32]</w:t>
      </w:r>
      <w:hyperlink r:id="rId10" w:history="1">
        <w:r w:rsidR="004618AD" w:rsidRPr="00584EB5">
          <w:rPr>
            <w:rStyle w:val="Hyperlink"/>
            <w:rFonts w:asciiTheme="majorBidi" w:hAnsiTheme="majorBidi" w:cstheme="majorBidi"/>
            <w:sz w:val="28"/>
            <w:szCs w:val="28"/>
          </w:rPr>
          <w:t>https://www.vinmec.com/en/cardiology/health-news/complications-of-dyslipidemia/</w:t>
        </w:r>
      </w:hyperlink>
    </w:p>
    <w:p w14:paraId="73F9B74A" w14:textId="77777777" w:rsidR="004618AD" w:rsidRDefault="004618AD" w:rsidP="000665E5">
      <w:pPr>
        <w:jc w:val="both"/>
        <w:rPr>
          <w:rFonts w:asciiTheme="majorBidi" w:hAnsiTheme="majorBidi" w:cstheme="majorBidi"/>
          <w:color w:val="000000" w:themeColor="text1"/>
          <w:sz w:val="28"/>
          <w:szCs w:val="28"/>
        </w:rPr>
      </w:pPr>
    </w:p>
    <w:p w14:paraId="4DF9924F" w14:textId="77777777" w:rsidR="004618AD" w:rsidRDefault="004618AD">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br w:type="page"/>
      </w:r>
    </w:p>
    <w:p w14:paraId="7A6EC76C" w14:textId="77777777" w:rsidR="00B11BDD" w:rsidRPr="00B11BDD" w:rsidRDefault="00B11BDD" w:rsidP="00B11BDD">
      <w:pPr>
        <w:jc w:val="both"/>
        <w:rPr>
          <w:rFonts w:asciiTheme="majorBidi" w:hAnsiTheme="majorBidi" w:cstheme="majorBidi"/>
          <w:color w:val="000000" w:themeColor="text1"/>
          <w:sz w:val="28"/>
          <w:szCs w:val="28"/>
        </w:rPr>
      </w:pPr>
      <w:r w:rsidRPr="00B11BDD">
        <w:rPr>
          <w:rFonts w:asciiTheme="majorBidi" w:hAnsiTheme="majorBidi" w:cstheme="majorBidi"/>
          <w:color w:val="000000" w:themeColor="text1"/>
          <w:sz w:val="28"/>
          <w:szCs w:val="28"/>
        </w:rPr>
        <w:lastRenderedPageBreak/>
        <w:t>Dear participant</w:t>
      </w:r>
    </w:p>
    <w:p w14:paraId="06E57B90" w14:textId="77777777" w:rsidR="00B11BDD" w:rsidRPr="00B11BDD" w:rsidRDefault="00B11BDD" w:rsidP="00B11BDD">
      <w:pPr>
        <w:jc w:val="both"/>
        <w:rPr>
          <w:rFonts w:asciiTheme="majorBidi" w:hAnsiTheme="majorBidi" w:cstheme="majorBidi"/>
          <w:color w:val="000000" w:themeColor="text1"/>
          <w:sz w:val="28"/>
          <w:szCs w:val="28"/>
        </w:rPr>
      </w:pPr>
      <w:r w:rsidRPr="00B11BDD">
        <w:rPr>
          <w:rFonts w:asciiTheme="majorBidi" w:hAnsiTheme="majorBidi" w:cstheme="majorBidi"/>
          <w:color w:val="000000" w:themeColor="text1"/>
          <w:sz w:val="28"/>
          <w:szCs w:val="28"/>
        </w:rPr>
        <w:t>Thank you for participating in this research.</w:t>
      </w:r>
    </w:p>
    <w:p w14:paraId="2CC20A92" w14:textId="77777777" w:rsidR="00B11BDD" w:rsidRPr="00B11BDD" w:rsidRDefault="00B11BDD" w:rsidP="00B11BDD">
      <w:pPr>
        <w:jc w:val="both"/>
        <w:rPr>
          <w:rFonts w:asciiTheme="majorBidi" w:hAnsiTheme="majorBidi" w:cstheme="majorBidi"/>
          <w:color w:val="000000" w:themeColor="text1"/>
          <w:sz w:val="28"/>
          <w:szCs w:val="28"/>
        </w:rPr>
      </w:pPr>
      <w:r w:rsidRPr="00B11BDD">
        <w:rPr>
          <w:rFonts w:asciiTheme="majorBidi" w:hAnsiTheme="majorBidi" w:cstheme="majorBidi"/>
          <w:color w:val="000000" w:themeColor="text1"/>
          <w:sz w:val="28"/>
          <w:szCs w:val="28"/>
        </w:rPr>
        <w:t>Please answer these questions in honestly.</w:t>
      </w:r>
    </w:p>
    <w:p w14:paraId="2B1C52EA" w14:textId="77777777" w:rsidR="00B90135" w:rsidRDefault="00B90135" w:rsidP="00B11BDD">
      <w:pPr>
        <w:jc w:val="both"/>
        <w:rPr>
          <w:rFonts w:asciiTheme="majorBidi" w:hAnsiTheme="majorBidi" w:cstheme="majorBidi"/>
          <w:color w:val="000000" w:themeColor="text1"/>
          <w:sz w:val="28"/>
          <w:szCs w:val="28"/>
        </w:rPr>
      </w:pPr>
    </w:p>
    <w:p w14:paraId="78A5A69B" w14:textId="77777777" w:rsidR="00B11BDD" w:rsidRPr="00B90135" w:rsidRDefault="00B11BDD" w:rsidP="00B11BDD">
      <w:pPr>
        <w:jc w:val="both"/>
        <w:rPr>
          <w:rFonts w:asciiTheme="majorBidi" w:hAnsiTheme="majorBidi" w:cstheme="majorBidi"/>
          <w:b/>
          <w:bCs/>
          <w:color w:val="000000" w:themeColor="text1"/>
          <w:sz w:val="28"/>
          <w:szCs w:val="28"/>
        </w:rPr>
      </w:pPr>
      <w:r w:rsidRPr="00B90135">
        <w:rPr>
          <w:rFonts w:asciiTheme="majorBidi" w:hAnsiTheme="majorBidi" w:cstheme="majorBidi"/>
          <w:b/>
          <w:bCs/>
          <w:color w:val="000000" w:themeColor="text1"/>
          <w:sz w:val="28"/>
          <w:szCs w:val="28"/>
        </w:rPr>
        <w:t>Part one: Data Collection Form</w:t>
      </w:r>
    </w:p>
    <w:p w14:paraId="05F59314" w14:textId="77777777" w:rsidR="004618AD" w:rsidRPr="004618AD" w:rsidRDefault="004618AD" w:rsidP="00B11BDD">
      <w:pPr>
        <w:jc w:val="both"/>
        <w:rPr>
          <w:rFonts w:asciiTheme="majorBidi" w:hAnsiTheme="majorBidi" w:cstheme="majorBidi"/>
          <w:color w:val="000000" w:themeColor="text1"/>
          <w:sz w:val="28"/>
          <w:szCs w:val="28"/>
        </w:rPr>
      </w:pPr>
    </w:p>
    <w:p w14:paraId="39182907" w14:textId="77777777" w:rsidR="004618AD" w:rsidRPr="004618AD" w:rsidRDefault="004618AD" w:rsidP="00B11BD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Gender</w:t>
      </w:r>
      <w:r w:rsidR="00B11BDD">
        <w:rPr>
          <w:rFonts w:asciiTheme="majorBidi" w:hAnsiTheme="majorBidi" w:cstheme="majorBidi"/>
          <w:color w:val="000000" w:themeColor="text1"/>
          <w:sz w:val="28"/>
          <w:szCs w:val="28"/>
        </w:rPr>
        <w:t xml:space="preserve">                    </w:t>
      </w:r>
      <w:proofErr w:type="gramStart"/>
      <w:r w:rsidR="00B11BDD">
        <w:rPr>
          <w:rFonts w:asciiTheme="majorBidi" w:hAnsiTheme="majorBidi" w:cstheme="majorBidi"/>
          <w:color w:val="000000" w:themeColor="text1"/>
          <w:sz w:val="28"/>
          <w:szCs w:val="28"/>
        </w:rPr>
        <w:t xml:space="preserve">male(  </w:t>
      </w:r>
      <w:proofErr w:type="gramEnd"/>
      <w:r w:rsidR="00B11BDD">
        <w:rPr>
          <w:rFonts w:asciiTheme="majorBidi" w:hAnsiTheme="majorBidi" w:cstheme="majorBidi"/>
          <w:color w:val="000000" w:themeColor="text1"/>
          <w:sz w:val="28"/>
          <w:szCs w:val="28"/>
        </w:rPr>
        <w:t>)                        female(  )</w:t>
      </w:r>
    </w:p>
    <w:p w14:paraId="6EEAC54F" w14:textId="77777777" w:rsidR="00B11BDD" w:rsidRDefault="00B11BDD" w:rsidP="00B11BDD">
      <w:pPr>
        <w:jc w:val="both"/>
        <w:rPr>
          <w:rFonts w:asciiTheme="majorBidi" w:hAnsiTheme="majorBidi" w:cstheme="majorBidi"/>
          <w:color w:val="000000" w:themeColor="text1"/>
          <w:sz w:val="28"/>
          <w:szCs w:val="28"/>
        </w:rPr>
      </w:pPr>
    </w:p>
    <w:p w14:paraId="3FA06AC0" w14:textId="77777777" w:rsidR="004618AD" w:rsidRDefault="004618AD" w:rsidP="00B11BD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Age</w:t>
      </w:r>
      <w:r w:rsidR="00B11BDD">
        <w:rPr>
          <w:rFonts w:asciiTheme="majorBidi" w:hAnsiTheme="majorBidi" w:cstheme="majorBidi"/>
          <w:color w:val="000000" w:themeColor="text1"/>
          <w:sz w:val="28"/>
          <w:szCs w:val="28"/>
        </w:rPr>
        <w:t xml:space="preserve">                      </w:t>
      </w:r>
      <w:proofErr w:type="gramStart"/>
      <w:r w:rsidR="00B11BDD">
        <w:rPr>
          <w:rFonts w:asciiTheme="majorBidi" w:hAnsiTheme="majorBidi" w:cstheme="majorBidi"/>
          <w:color w:val="000000" w:themeColor="text1"/>
          <w:sz w:val="28"/>
          <w:szCs w:val="28"/>
        </w:rPr>
        <w:t xml:space="preserve">   (</w:t>
      </w:r>
      <w:proofErr w:type="gramEnd"/>
      <w:r w:rsidR="00B11BDD">
        <w:rPr>
          <w:rFonts w:asciiTheme="majorBidi" w:hAnsiTheme="majorBidi" w:cstheme="majorBidi"/>
          <w:color w:val="000000" w:themeColor="text1"/>
          <w:sz w:val="28"/>
          <w:szCs w:val="28"/>
        </w:rPr>
        <w:t xml:space="preserve">   ) years</w:t>
      </w:r>
    </w:p>
    <w:p w14:paraId="082C15C1" w14:textId="77777777" w:rsidR="00B11BDD" w:rsidRPr="004618AD" w:rsidRDefault="00B11BDD" w:rsidP="00B11BDD">
      <w:pPr>
        <w:jc w:val="both"/>
        <w:rPr>
          <w:rFonts w:asciiTheme="majorBidi" w:hAnsiTheme="majorBidi" w:cstheme="majorBidi"/>
          <w:color w:val="000000" w:themeColor="text1"/>
          <w:sz w:val="28"/>
          <w:szCs w:val="28"/>
        </w:rPr>
      </w:pPr>
    </w:p>
    <w:p w14:paraId="1E4B43F7" w14:textId="77777777" w:rsidR="005438AB" w:rsidRDefault="004618AD" w:rsidP="00B11BD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xml:space="preserve">• </w:t>
      </w:r>
      <w:proofErr w:type="spellStart"/>
      <w:proofErr w:type="gramStart"/>
      <w:r w:rsidRPr="004618AD">
        <w:rPr>
          <w:rFonts w:asciiTheme="majorBidi" w:hAnsiTheme="majorBidi" w:cstheme="majorBidi"/>
          <w:color w:val="000000" w:themeColor="text1"/>
          <w:sz w:val="28"/>
          <w:szCs w:val="28"/>
        </w:rPr>
        <w:t>Education</w:t>
      </w:r>
      <w:r w:rsidR="00B11BDD" w:rsidRPr="00B11BDD">
        <w:rPr>
          <w:rFonts w:asciiTheme="majorBidi" w:hAnsiTheme="majorBidi" w:cstheme="majorBidi"/>
          <w:color w:val="000000" w:themeColor="text1"/>
          <w:sz w:val="28"/>
          <w:szCs w:val="28"/>
        </w:rPr>
        <w:t>illiterate</w:t>
      </w:r>
      <w:proofErr w:type="spellEnd"/>
      <w:r w:rsidR="00B11BDD">
        <w:rPr>
          <w:rFonts w:asciiTheme="majorBidi" w:hAnsiTheme="majorBidi" w:cstheme="majorBidi"/>
          <w:color w:val="000000" w:themeColor="text1"/>
          <w:sz w:val="28"/>
          <w:szCs w:val="28"/>
        </w:rPr>
        <w:t xml:space="preserve">(  </w:t>
      </w:r>
      <w:proofErr w:type="gramEnd"/>
      <w:r w:rsidR="00B11BDD">
        <w:rPr>
          <w:rFonts w:asciiTheme="majorBidi" w:hAnsiTheme="majorBidi" w:cstheme="majorBidi"/>
          <w:color w:val="000000" w:themeColor="text1"/>
          <w:sz w:val="28"/>
          <w:szCs w:val="28"/>
        </w:rPr>
        <w:t xml:space="preserve">)     high school(  )   institute(  )    </w:t>
      </w:r>
      <w:r w:rsidR="005438AB">
        <w:rPr>
          <w:rFonts w:asciiTheme="majorBidi" w:hAnsiTheme="majorBidi" w:cstheme="majorBidi"/>
          <w:color w:val="000000" w:themeColor="text1"/>
          <w:sz w:val="28"/>
          <w:szCs w:val="28"/>
        </w:rPr>
        <w:t>middle school(  )</w:t>
      </w:r>
    </w:p>
    <w:p w14:paraId="487B0CB5" w14:textId="77777777" w:rsidR="005438AB" w:rsidRDefault="005438AB" w:rsidP="00B11BDD">
      <w:pPr>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                            University </w:t>
      </w:r>
      <w:proofErr w:type="gramStart"/>
      <w:r>
        <w:rPr>
          <w:rFonts w:asciiTheme="majorBidi" w:hAnsiTheme="majorBidi" w:cstheme="majorBidi"/>
          <w:color w:val="000000" w:themeColor="text1"/>
          <w:sz w:val="28"/>
          <w:szCs w:val="28"/>
        </w:rPr>
        <w:t>(  )</w:t>
      </w:r>
      <w:proofErr w:type="gramEnd"/>
      <w:r>
        <w:rPr>
          <w:rFonts w:asciiTheme="majorBidi" w:hAnsiTheme="majorBidi" w:cstheme="majorBidi"/>
          <w:color w:val="000000" w:themeColor="text1"/>
          <w:sz w:val="28"/>
          <w:szCs w:val="28"/>
        </w:rPr>
        <w:t xml:space="preserve"> </w:t>
      </w:r>
    </w:p>
    <w:p w14:paraId="33A35B83" w14:textId="77777777" w:rsidR="004618AD" w:rsidRPr="004618AD" w:rsidRDefault="004618AD" w:rsidP="00B11BDD">
      <w:pPr>
        <w:jc w:val="both"/>
        <w:rPr>
          <w:rFonts w:asciiTheme="majorBidi" w:hAnsiTheme="majorBidi" w:cstheme="majorBidi"/>
          <w:color w:val="000000" w:themeColor="text1"/>
          <w:sz w:val="28"/>
          <w:szCs w:val="28"/>
        </w:rPr>
      </w:pPr>
    </w:p>
    <w:p w14:paraId="1CFA8FAD" w14:textId="77777777" w:rsidR="005438AB" w:rsidRDefault="004618AD" w:rsidP="005438AB">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Occupation</w:t>
      </w:r>
      <w:r w:rsidR="005438AB">
        <w:rPr>
          <w:rFonts w:asciiTheme="majorBidi" w:hAnsiTheme="majorBidi" w:cstheme="majorBidi"/>
          <w:color w:val="000000" w:themeColor="text1"/>
          <w:sz w:val="28"/>
          <w:szCs w:val="28"/>
        </w:rPr>
        <w:t xml:space="preserve">           </w:t>
      </w:r>
      <w:proofErr w:type="gramStart"/>
      <w:r w:rsidR="005438AB">
        <w:rPr>
          <w:rFonts w:asciiTheme="majorBidi" w:hAnsiTheme="majorBidi" w:cstheme="majorBidi"/>
          <w:color w:val="000000" w:themeColor="text1"/>
          <w:sz w:val="28"/>
          <w:szCs w:val="28"/>
        </w:rPr>
        <w:t xml:space="preserve">employed(  </w:t>
      </w:r>
      <w:proofErr w:type="gramEnd"/>
      <w:r w:rsidR="005438AB">
        <w:rPr>
          <w:rFonts w:asciiTheme="majorBidi" w:hAnsiTheme="majorBidi" w:cstheme="majorBidi"/>
          <w:color w:val="000000" w:themeColor="text1"/>
          <w:sz w:val="28"/>
          <w:szCs w:val="28"/>
        </w:rPr>
        <w:t>)     teacher(  )   unemployed(  )   worker(  )</w:t>
      </w:r>
    </w:p>
    <w:p w14:paraId="5366A694" w14:textId="77777777" w:rsidR="005438AB" w:rsidRPr="004618AD" w:rsidRDefault="005438AB" w:rsidP="005438AB">
      <w:pPr>
        <w:jc w:val="both"/>
        <w:rPr>
          <w:rFonts w:asciiTheme="majorBidi" w:hAnsiTheme="majorBidi" w:cstheme="majorBidi"/>
          <w:color w:val="000000" w:themeColor="text1"/>
          <w:sz w:val="28"/>
          <w:szCs w:val="28"/>
        </w:rPr>
      </w:pPr>
    </w:p>
    <w:p w14:paraId="24116797" w14:textId="77777777" w:rsidR="004618AD" w:rsidRDefault="004618AD" w:rsidP="00B11BD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do the participants have diabetes</w:t>
      </w:r>
      <w:r w:rsidR="005438AB">
        <w:rPr>
          <w:rFonts w:asciiTheme="majorBidi" w:hAnsiTheme="majorBidi" w:cstheme="majorBidi"/>
          <w:color w:val="000000" w:themeColor="text1"/>
          <w:sz w:val="28"/>
          <w:szCs w:val="28"/>
        </w:rPr>
        <w:t xml:space="preserve">    </w:t>
      </w:r>
      <w:proofErr w:type="gramStart"/>
      <w:r w:rsidR="005438AB">
        <w:rPr>
          <w:rFonts w:asciiTheme="majorBidi" w:hAnsiTheme="majorBidi" w:cstheme="majorBidi"/>
          <w:color w:val="000000" w:themeColor="text1"/>
          <w:sz w:val="28"/>
          <w:szCs w:val="28"/>
        </w:rPr>
        <w:t xml:space="preserve">yes(  </w:t>
      </w:r>
      <w:proofErr w:type="gramEnd"/>
      <w:r w:rsidR="005438AB">
        <w:rPr>
          <w:rFonts w:asciiTheme="majorBidi" w:hAnsiTheme="majorBidi" w:cstheme="majorBidi"/>
          <w:color w:val="000000" w:themeColor="text1"/>
          <w:sz w:val="28"/>
          <w:szCs w:val="28"/>
        </w:rPr>
        <w:t>)    no(  )</w:t>
      </w:r>
    </w:p>
    <w:p w14:paraId="4ABFCDF1" w14:textId="77777777" w:rsidR="005438AB" w:rsidRPr="004618AD" w:rsidRDefault="005438AB" w:rsidP="00B11BDD">
      <w:pPr>
        <w:jc w:val="both"/>
        <w:rPr>
          <w:rFonts w:asciiTheme="majorBidi" w:hAnsiTheme="majorBidi" w:cstheme="majorBidi"/>
          <w:color w:val="000000" w:themeColor="text1"/>
          <w:sz w:val="28"/>
          <w:szCs w:val="28"/>
        </w:rPr>
      </w:pPr>
    </w:p>
    <w:p w14:paraId="3B4C7855" w14:textId="77777777" w:rsidR="004618AD" w:rsidRDefault="004618AD" w:rsidP="00B11BD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BMI</w:t>
      </w:r>
      <w:r w:rsidR="005438AB">
        <w:rPr>
          <w:rFonts w:asciiTheme="majorBidi" w:hAnsiTheme="majorBidi" w:cstheme="majorBidi"/>
          <w:color w:val="000000" w:themeColor="text1"/>
          <w:sz w:val="28"/>
          <w:szCs w:val="28"/>
        </w:rPr>
        <w:t xml:space="preserve"> </w:t>
      </w:r>
      <w:proofErr w:type="gramStart"/>
      <w:r w:rsidR="005438AB">
        <w:rPr>
          <w:rFonts w:asciiTheme="majorBidi" w:hAnsiTheme="majorBidi" w:cstheme="majorBidi"/>
          <w:color w:val="000000" w:themeColor="text1"/>
          <w:sz w:val="28"/>
          <w:szCs w:val="28"/>
        </w:rPr>
        <w:t xml:space="preserve">   (</w:t>
      </w:r>
      <w:proofErr w:type="gramEnd"/>
      <w:r w:rsidR="005438AB">
        <w:rPr>
          <w:rFonts w:asciiTheme="majorBidi" w:hAnsiTheme="majorBidi" w:cstheme="majorBidi"/>
          <w:color w:val="000000" w:themeColor="text1"/>
          <w:sz w:val="28"/>
          <w:szCs w:val="28"/>
        </w:rPr>
        <w:t xml:space="preserve">  )</w:t>
      </w:r>
    </w:p>
    <w:p w14:paraId="7FB1304A" w14:textId="77777777" w:rsidR="005438AB" w:rsidRPr="004618AD" w:rsidRDefault="005438AB" w:rsidP="00B11BDD">
      <w:pPr>
        <w:jc w:val="both"/>
        <w:rPr>
          <w:rFonts w:asciiTheme="majorBidi" w:hAnsiTheme="majorBidi" w:cstheme="majorBidi"/>
          <w:color w:val="000000" w:themeColor="text1"/>
          <w:sz w:val="28"/>
          <w:szCs w:val="28"/>
        </w:rPr>
      </w:pPr>
    </w:p>
    <w:p w14:paraId="4B9677CD" w14:textId="77777777" w:rsidR="004618AD" w:rsidRDefault="004618AD" w:rsidP="00B11BD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xml:space="preserve">• Cholesterol </w:t>
      </w:r>
      <w:proofErr w:type="gramStart"/>
      <w:r w:rsidRPr="004618AD">
        <w:rPr>
          <w:rFonts w:asciiTheme="majorBidi" w:hAnsiTheme="majorBidi" w:cstheme="majorBidi"/>
          <w:color w:val="000000" w:themeColor="text1"/>
          <w:sz w:val="28"/>
          <w:szCs w:val="28"/>
        </w:rPr>
        <w:t>rate</w:t>
      </w:r>
      <w:r w:rsidR="005438AB">
        <w:rPr>
          <w:rFonts w:asciiTheme="majorBidi" w:hAnsiTheme="majorBidi" w:cstheme="majorBidi"/>
          <w:color w:val="000000" w:themeColor="text1"/>
          <w:sz w:val="28"/>
          <w:szCs w:val="28"/>
        </w:rPr>
        <w:t xml:space="preserve">  (</w:t>
      </w:r>
      <w:proofErr w:type="gramEnd"/>
      <w:r w:rsidR="005438AB">
        <w:rPr>
          <w:rFonts w:asciiTheme="majorBidi" w:hAnsiTheme="majorBidi" w:cstheme="majorBidi"/>
          <w:color w:val="000000" w:themeColor="text1"/>
          <w:sz w:val="28"/>
          <w:szCs w:val="28"/>
        </w:rPr>
        <w:t xml:space="preserve">  )</w:t>
      </w:r>
    </w:p>
    <w:p w14:paraId="667EC31F" w14:textId="77777777" w:rsidR="005438AB" w:rsidRPr="004618AD" w:rsidRDefault="005438AB" w:rsidP="00B11BDD">
      <w:pPr>
        <w:jc w:val="both"/>
        <w:rPr>
          <w:rFonts w:asciiTheme="majorBidi" w:hAnsiTheme="majorBidi" w:cstheme="majorBidi"/>
          <w:color w:val="000000" w:themeColor="text1"/>
          <w:sz w:val="28"/>
          <w:szCs w:val="28"/>
        </w:rPr>
      </w:pPr>
    </w:p>
    <w:p w14:paraId="28105953" w14:textId="77777777" w:rsidR="004618AD" w:rsidRDefault="004618AD" w:rsidP="00B11BDD">
      <w:pPr>
        <w:jc w:val="both"/>
        <w:rPr>
          <w:rFonts w:asciiTheme="majorBidi" w:hAnsiTheme="majorBidi" w:cstheme="majorBidi"/>
          <w:color w:val="000000" w:themeColor="text1"/>
          <w:sz w:val="28"/>
          <w:szCs w:val="28"/>
        </w:rPr>
      </w:pPr>
      <w:r w:rsidRPr="004618AD">
        <w:rPr>
          <w:rFonts w:asciiTheme="majorBidi" w:hAnsiTheme="majorBidi" w:cstheme="majorBidi"/>
          <w:color w:val="000000" w:themeColor="text1"/>
          <w:sz w:val="28"/>
          <w:szCs w:val="28"/>
        </w:rPr>
        <w:t>• TG rate</w:t>
      </w:r>
      <w:r w:rsidR="005438AB">
        <w:rPr>
          <w:rFonts w:asciiTheme="majorBidi" w:hAnsiTheme="majorBidi" w:cstheme="majorBidi"/>
          <w:color w:val="000000" w:themeColor="text1"/>
          <w:sz w:val="28"/>
          <w:szCs w:val="28"/>
        </w:rPr>
        <w:t xml:space="preserve">   </w:t>
      </w:r>
      <w:proofErr w:type="gramStart"/>
      <w:r w:rsidR="005438AB">
        <w:rPr>
          <w:rFonts w:asciiTheme="majorBidi" w:hAnsiTheme="majorBidi" w:cstheme="majorBidi"/>
          <w:color w:val="000000" w:themeColor="text1"/>
          <w:sz w:val="28"/>
          <w:szCs w:val="28"/>
        </w:rPr>
        <w:t xml:space="preserve">   (</w:t>
      </w:r>
      <w:proofErr w:type="gramEnd"/>
      <w:r w:rsidR="005438AB">
        <w:rPr>
          <w:rFonts w:asciiTheme="majorBidi" w:hAnsiTheme="majorBidi" w:cstheme="majorBidi"/>
          <w:color w:val="000000" w:themeColor="text1"/>
          <w:sz w:val="28"/>
          <w:szCs w:val="28"/>
        </w:rPr>
        <w:t xml:space="preserve">  )</w:t>
      </w:r>
    </w:p>
    <w:p w14:paraId="163F8F8F" w14:textId="77777777" w:rsidR="00204243" w:rsidRDefault="00204243" w:rsidP="00B11BDD">
      <w:pPr>
        <w:jc w:val="both"/>
        <w:rPr>
          <w:rFonts w:asciiTheme="majorBidi" w:hAnsiTheme="majorBidi" w:cstheme="majorBidi"/>
          <w:color w:val="000000" w:themeColor="text1"/>
          <w:sz w:val="28"/>
          <w:szCs w:val="28"/>
        </w:rPr>
      </w:pPr>
    </w:p>
    <w:p w14:paraId="1F732297" w14:textId="77777777" w:rsidR="00204243" w:rsidRPr="00204243" w:rsidRDefault="00204243" w:rsidP="00204243">
      <w:pPr>
        <w:jc w:val="right"/>
        <w:rPr>
          <w:rFonts w:asciiTheme="majorBidi" w:hAnsiTheme="majorBidi" w:cstheme="majorBidi"/>
          <w:color w:val="000000" w:themeColor="text1"/>
          <w:sz w:val="40"/>
          <w:szCs w:val="40"/>
          <w:lang w:bidi="ar-DZ"/>
        </w:rPr>
      </w:pPr>
      <w:r w:rsidRPr="00204243">
        <w:rPr>
          <w:rFonts w:asciiTheme="majorBidi" w:hAnsiTheme="majorBidi" w:cs="Times New Roman"/>
          <w:color w:val="000000" w:themeColor="text1"/>
          <w:sz w:val="40"/>
          <w:szCs w:val="40"/>
          <w:rtl/>
          <w:lang w:bidi="ar-DZ"/>
        </w:rPr>
        <w:lastRenderedPageBreak/>
        <w:t>بەژداربووی بەرێز</w:t>
      </w:r>
    </w:p>
    <w:p w14:paraId="1F02B2D4" w14:textId="77777777" w:rsidR="00204243" w:rsidRPr="00204243" w:rsidRDefault="00204243" w:rsidP="00204243">
      <w:pPr>
        <w:jc w:val="right"/>
        <w:rPr>
          <w:rFonts w:asciiTheme="majorBidi" w:hAnsiTheme="majorBidi" w:cstheme="majorBidi"/>
          <w:color w:val="000000" w:themeColor="text1"/>
          <w:sz w:val="40"/>
          <w:szCs w:val="40"/>
          <w:lang w:bidi="ar-DZ"/>
        </w:rPr>
      </w:pPr>
      <w:r w:rsidRPr="00204243">
        <w:rPr>
          <w:rFonts w:asciiTheme="majorBidi" w:hAnsiTheme="majorBidi" w:cs="Times New Roman"/>
          <w:color w:val="000000" w:themeColor="text1"/>
          <w:sz w:val="40"/>
          <w:szCs w:val="40"/>
          <w:rtl/>
          <w:lang w:bidi="ar-DZ"/>
        </w:rPr>
        <w:t>سووپاس بۆ بەژداری کردنتان لەم توێژینەوەیەدا</w:t>
      </w:r>
    </w:p>
    <w:p w14:paraId="45933CCB" w14:textId="77777777" w:rsidR="00204243" w:rsidRDefault="00204243" w:rsidP="00204243">
      <w:pPr>
        <w:jc w:val="right"/>
        <w:rPr>
          <w:rFonts w:asciiTheme="majorBidi" w:hAnsiTheme="majorBidi" w:cs="Times New Roman"/>
          <w:color w:val="000000" w:themeColor="text1"/>
          <w:sz w:val="40"/>
          <w:szCs w:val="40"/>
          <w:lang w:bidi="ar-DZ"/>
        </w:rPr>
      </w:pPr>
      <w:r w:rsidRPr="00204243">
        <w:rPr>
          <w:rFonts w:asciiTheme="majorBidi" w:hAnsiTheme="majorBidi" w:cs="Times New Roman"/>
          <w:color w:val="000000" w:themeColor="text1"/>
          <w:sz w:val="40"/>
          <w:szCs w:val="40"/>
          <w:rtl/>
          <w:lang w:bidi="ar-DZ"/>
        </w:rPr>
        <w:t>تکایە وەڵامی ئەم پرسیارانە بدەنەوە</w:t>
      </w:r>
    </w:p>
    <w:p w14:paraId="3C90000D" w14:textId="77777777" w:rsidR="00204243" w:rsidRDefault="00204243" w:rsidP="00204243">
      <w:pPr>
        <w:jc w:val="right"/>
        <w:rPr>
          <w:rFonts w:asciiTheme="majorBidi" w:hAnsiTheme="majorBidi" w:cs="Times New Roman"/>
          <w:b/>
          <w:bCs/>
          <w:color w:val="000000" w:themeColor="text1"/>
          <w:sz w:val="40"/>
          <w:szCs w:val="40"/>
        </w:rPr>
      </w:pPr>
      <w:r w:rsidRPr="00204243">
        <w:rPr>
          <w:rFonts w:asciiTheme="majorBidi" w:hAnsiTheme="majorBidi" w:cs="Times New Roman"/>
          <w:b/>
          <w:bCs/>
          <w:color w:val="000000" w:themeColor="text1"/>
          <w:sz w:val="40"/>
          <w:szCs w:val="40"/>
          <w:rtl/>
        </w:rPr>
        <w:t>ب</w:t>
      </w:r>
      <w:r w:rsidRPr="00204243">
        <w:rPr>
          <w:rFonts w:asciiTheme="majorBidi" w:hAnsiTheme="majorBidi" w:cs="Times New Roman" w:hint="cs"/>
          <w:b/>
          <w:bCs/>
          <w:color w:val="000000" w:themeColor="text1"/>
          <w:sz w:val="40"/>
          <w:szCs w:val="40"/>
          <w:rtl/>
        </w:rPr>
        <w:t>ە</w:t>
      </w:r>
      <w:r w:rsidRPr="00204243">
        <w:rPr>
          <w:rFonts w:asciiTheme="majorBidi" w:hAnsiTheme="majorBidi" w:cs="Times New Roman" w:hint="eastAsia"/>
          <w:b/>
          <w:bCs/>
          <w:color w:val="000000" w:themeColor="text1"/>
          <w:sz w:val="40"/>
          <w:szCs w:val="40"/>
          <w:rtl/>
        </w:rPr>
        <w:t>ش</w:t>
      </w:r>
      <w:r w:rsidRPr="00204243">
        <w:rPr>
          <w:rFonts w:asciiTheme="majorBidi" w:hAnsiTheme="majorBidi" w:cs="Times New Roman" w:hint="cs"/>
          <w:b/>
          <w:bCs/>
          <w:color w:val="000000" w:themeColor="text1"/>
          <w:sz w:val="40"/>
          <w:szCs w:val="40"/>
          <w:rtl/>
        </w:rPr>
        <w:t>ییە</w:t>
      </w:r>
      <w:r w:rsidRPr="00204243">
        <w:rPr>
          <w:rFonts w:asciiTheme="majorBidi" w:hAnsiTheme="majorBidi" w:cs="Times New Roman" w:hint="eastAsia"/>
          <w:b/>
          <w:bCs/>
          <w:color w:val="000000" w:themeColor="text1"/>
          <w:sz w:val="40"/>
          <w:szCs w:val="40"/>
          <w:rtl/>
        </w:rPr>
        <w:t>ک</w:t>
      </w:r>
      <w:r w:rsidRPr="00204243">
        <w:rPr>
          <w:rFonts w:asciiTheme="majorBidi" w:hAnsiTheme="majorBidi" w:cs="Times New Roman" w:hint="cs"/>
          <w:b/>
          <w:bCs/>
          <w:color w:val="000000" w:themeColor="text1"/>
          <w:sz w:val="40"/>
          <w:szCs w:val="40"/>
          <w:rtl/>
        </w:rPr>
        <w:t>ە</w:t>
      </w:r>
      <w:r w:rsidRPr="00204243">
        <w:rPr>
          <w:rFonts w:asciiTheme="majorBidi" w:hAnsiTheme="majorBidi" w:cs="Times New Roman" w:hint="eastAsia"/>
          <w:b/>
          <w:bCs/>
          <w:color w:val="000000" w:themeColor="text1"/>
          <w:sz w:val="40"/>
          <w:szCs w:val="40"/>
          <w:rtl/>
        </w:rPr>
        <w:t>م</w:t>
      </w:r>
      <w:r w:rsidRPr="00204243">
        <w:rPr>
          <w:rFonts w:asciiTheme="majorBidi" w:hAnsiTheme="majorBidi" w:cs="Times New Roman"/>
          <w:b/>
          <w:bCs/>
          <w:color w:val="000000" w:themeColor="text1"/>
          <w:sz w:val="40"/>
          <w:szCs w:val="40"/>
          <w:rtl/>
        </w:rPr>
        <w:t xml:space="preserve"> : ف</w:t>
      </w:r>
      <w:r w:rsidRPr="00204243">
        <w:rPr>
          <w:rFonts w:asciiTheme="majorBidi" w:hAnsiTheme="majorBidi" w:cs="Times New Roman" w:hint="cs"/>
          <w:b/>
          <w:bCs/>
          <w:color w:val="000000" w:themeColor="text1"/>
          <w:sz w:val="40"/>
          <w:szCs w:val="40"/>
          <w:rtl/>
        </w:rPr>
        <w:t>ۆ</w:t>
      </w:r>
      <w:r w:rsidRPr="00204243">
        <w:rPr>
          <w:rFonts w:asciiTheme="majorBidi" w:hAnsiTheme="majorBidi" w:cs="Times New Roman" w:hint="eastAsia"/>
          <w:b/>
          <w:bCs/>
          <w:color w:val="000000" w:themeColor="text1"/>
          <w:sz w:val="40"/>
          <w:szCs w:val="40"/>
          <w:rtl/>
        </w:rPr>
        <w:t>رم</w:t>
      </w:r>
      <w:r w:rsidRPr="00204243">
        <w:rPr>
          <w:rFonts w:asciiTheme="majorBidi" w:hAnsiTheme="majorBidi" w:cs="Times New Roman" w:hint="cs"/>
          <w:b/>
          <w:bCs/>
          <w:color w:val="000000" w:themeColor="text1"/>
          <w:sz w:val="40"/>
          <w:szCs w:val="40"/>
          <w:rtl/>
        </w:rPr>
        <w:t>ی</w:t>
      </w:r>
      <w:r w:rsidRPr="00204243">
        <w:rPr>
          <w:rFonts w:asciiTheme="majorBidi" w:hAnsiTheme="majorBidi" w:cs="Times New Roman"/>
          <w:b/>
          <w:bCs/>
          <w:color w:val="000000" w:themeColor="text1"/>
          <w:sz w:val="40"/>
          <w:szCs w:val="40"/>
          <w:rtl/>
        </w:rPr>
        <w:t xml:space="preserve"> پرکردن</w:t>
      </w:r>
      <w:r w:rsidRPr="00204243">
        <w:rPr>
          <w:rFonts w:asciiTheme="majorBidi" w:hAnsiTheme="majorBidi" w:cs="Times New Roman" w:hint="cs"/>
          <w:b/>
          <w:bCs/>
          <w:color w:val="000000" w:themeColor="text1"/>
          <w:sz w:val="40"/>
          <w:szCs w:val="40"/>
          <w:rtl/>
        </w:rPr>
        <w:t>ە</w:t>
      </w:r>
      <w:r w:rsidRPr="00204243">
        <w:rPr>
          <w:rFonts w:asciiTheme="majorBidi" w:hAnsiTheme="majorBidi" w:cs="Times New Roman" w:hint="eastAsia"/>
          <w:b/>
          <w:bCs/>
          <w:color w:val="000000" w:themeColor="text1"/>
          <w:sz w:val="40"/>
          <w:szCs w:val="40"/>
          <w:rtl/>
        </w:rPr>
        <w:t>و</w:t>
      </w:r>
      <w:r w:rsidRPr="00204243">
        <w:rPr>
          <w:rFonts w:asciiTheme="majorBidi" w:hAnsiTheme="majorBidi" w:cs="Times New Roman" w:hint="cs"/>
          <w:b/>
          <w:bCs/>
          <w:color w:val="000000" w:themeColor="text1"/>
          <w:sz w:val="40"/>
          <w:szCs w:val="40"/>
          <w:rtl/>
        </w:rPr>
        <w:t>ەی</w:t>
      </w:r>
      <w:r w:rsidRPr="00204243">
        <w:rPr>
          <w:rFonts w:asciiTheme="majorBidi" w:hAnsiTheme="majorBidi" w:cs="Times New Roman"/>
          <w:b/>
          <w:bCs/>
          <w:color w:val="000000" w:themeColor="text1"/>
          <w:sz w:val="40"/>
          <w:szCs w:val="40"/>
          <w:rtl/>
        </w:rPr>
        <w:t xml:space="preserve"> زان</w:t>
      </w:r>
      <w:r w:rsidRPr="00204243">
        <w:rPr>
          <w:rFonts w:asciiTheme="majorBidi" w:hAnsiTheme="majorBidi" w:cs="Times New Roman" w:hint="cs"/>
          <w:b/>
          <w:bCs/>
          <w:color w:val="000000" w:themeColor="text1"/>
          <w:sz w:val="40"/>
          <w:szCs w:val="40"/>
          <w:rtl/>
        </w:rPr>
        <w:t>ی</w:t>
      </w:r>
      <w:r w:rsidRPr="00204243">
        <w:rPr>
          <w:rFonts w:asciiTheme="majorBidi" w:hAnsiTheme="majorBidi" w:cs="Times New Roman" w:hint="eastAsia"/>
          <w:b/>
          <w:bCs/>
          <w:color w:val="000000" w:themeColor="text1"/>
          <w:sz w:val="40"/>
          <w:szCs w:val="40"/>
          <w:rtl/>
        </w:rPr>
        <w:t>ار</w:t>
      </w:r>
      <w:r w:rsidRPr="00204243">
        <w:rPr>
          <w:rFonts w:asciiTheme="majorBidi" w:hAnsiTheme="majorBidi" w:cs="Times New Roman" w:hint="cs"/>
          <w:b/>
          <w:bCs/>
          <w:color w:val="000000" w:themeColor="text1"/>
          <w:sz w:val="40"/>
          <w:szCs w:val="40"/>
          <w:rtl/>
        </w:rPr>
        <w:t>ی</w:t>
      </w:r>
    </w:p>
    <w:p w14:paraId="7B5ED76C" w14:textId="77777777" w:rsidR="00DD4AEA" w:rsidRDefault="00DD4AEA" w:rsidP="00204243">
      <w:pPr>
        <w:jc w:val="right"/>
        <w:rPr>
          <w:rFonts w:asciiTheme="majorBidi" w:hAnsiTheme="majorBidi" w:cs="Times New Roman"/>
          <w:b/>
          <w:bCs/>
          <w:color w:val="000000" w:themeColor="text1"/>
          <w:sz w:val="40"/>
          <w:szCs w:val="40"/>
        </w:rPr>
      </w:pPr>
    </w:p>
    <w:p w14:paraId="007B4F3C" w14:textId="77777777" w:rsidR="00DD4AEA" w:rsidRDefault="00000000" w:rsidP="00204243">
      <w:pPr>
        <w:jc w:val="right"/>
        <w:rPr>
          <w:rFonts w:asciiTheme="majorBidi" w:hAnsiTheme="majorBidi" w:cs="Times New Roman"/>
          <w:color w:val="000000" w:themeColor="text1"/>
          <w:sz w:val="40"/>
          <w:szCs w:val="40"/>
        </w:rPr>
      </w:pPr>
      <w:r>
        <w:rPr>
          <w:rFonts w:asciiTheme="majorBidi" w:hAnsiTheme="majorBidi" w:cs="Times New Roman"/>
          <w:noProof/>
          <w:color w:val="000000" w:themeColor="text1"/>
          <w:sz w:val="40"/>
          <w:szCs w:val="40"/>
        </w:rPr>
        <w:pict w14:anchorId="7A34DA9E">
          <v:roundrect id="Rounded Rectangle 2" o:spid="_x0000_s1026" style="position:absolute;left:0;text-align:left;margin-left:309.2pt;margin-top:6pt;width:19.95pt;height:14.8pt;z-index:25165926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" fillcolor="white [3212]" strokecolor="#1f3763 [1604]" strokeweight="1pt">
            <v:stroke joinstyle="miter"/>
          </v:roundrect>
        </w:pict>
      </w:r>
      <w:r w:rsidR="00DD4AEA" w:rsidRPr="00DD4AEA">
        <w:rPr>
          <w:rFonts w:asciiTheme="majorBidi" w:hAnsiTheme="majorBidi" w:cs="Times New Roman" w:hint="cs"/>
          <w:color w:val="000000" w:themeColor="text1"/>
          <w:sz w:val="40"/>
          <w:szCs w:val="40"/>
          <w:rtl/>
        </w:rPr>
        <w:t>ڕە</w:t>
      </w:r>
      <w:r w:rsidR="00DD4AEA" w:rsidRPr="00DD4AEA">
        <w:rPr>
          <w:rFonts w:asciiTheme="majorBidi" w:hAnsiTheme="majorBidi" w:cs="Times New Roman" w:hint="eastAsia"/>
          <w:color w:val="000000" w:themeColor="text1"/>
          <w:sz w:val="40"/>
          <w:szCs w:val="40"/>
          <w:rtl/>
        </w:rPr>
        <w:t>گ</w:t>
      </w:r>
      <w:r w:rsidR="00DD4AEA" w:rsidRPr="00DD4AEA">
        <w:rPr>
          <w:rFonts w:asciiTheme="majorBidi" w:hAnsiTheme="majorBidi" w:cs="Times New Roman" w:hint="cs"/>
          <w:color w:val="000000" w:themeColor="text1"/>
          <w:sz w:val="40"/>
          <w:szCs w:val="40"/>
          <w:rtl/>
        </w:rPr>
        <w:t>ە</w:t>
      </w:r>
      <w:r w:rsidR="00DD4AEA" w:rsidRPr="00DD4AEA">
        <w:rPr>
          <w:rFonts w:asciiTheme="majorBidi" w:hAnsiTheme="majorBidi" w:cs="Times New Roman" w:hint="eastAsia"/>
          <w:color w:val="000000" w:themeColor="text1"/>
          <w:sz w:val="40"/>
          <w:szCs w:val="40"/>
          <w:rtl/>
        </w:rPr>
        <w:t>ز</w:t>
      </w:r>
      <w:r w:rsidR="00DD4AEA" w:rsidRPr="00DD4AEA">
        <w:rPr>
          <w:rFonts w:asciiTheme="majorBidi" w:hAnsiTheme="majorBidi" w:cs="Times New Roman"/>
          <w:color w:val="000000" w:themeColor="text1"/>
          <w:sz w:val="40"/>
          <w:szCs w:val="40"/>
          <w:rtl/>
        </w:rPr>
        <w:t xml:space="preserve">               ن</w:t>
      </w:r>
      <w:r w:rsidR="00DD4AEA" w:rsidRPr="00DD4AEA">
        <w:rPr>
          <w:rFonts w:asciiTheme="majorBidi" w:hAnsiTheme="majorBidi" w:cs="Times New Roman" w:hint="cs"/>
          <w:color w:val="000000" w:themeColor="text1"/>
          <w:sz w:val="40"/>
          <w:szCs w:val="40"/>
          <w:rtl/>
        </w:rPr>
        <w:t>ێ</w:t>
      </w:r>
      <w:r w:rsidR="00DD4AEA" w:rsidRPr="00DD4AEA">
        <w:rPr>
          <w:rFonts w:asciiTheme="majorBidi" w:hAnsiTheme="majorBidi" w:cs="Times New Roman" w:hint="eastAsia"/>
          <w:color w:val="000000" w:themeColor="text1"/>
          <w:sz w:val="40"/>
          <w:szCs w:val="40"/>
          <w:rtl/>
        </w:rPr>
        <w:t>ر</w:t>
      </w:r>
      <w:r w:rsidR="00DD4AEA" w:rsidRPr="00DD4AEA">
        <w:rPr>
          <w:rFonts w:asciiTheme="majorBidi" w:hAnsiTheme="majorBidi" w:cs="Times New Roman"/>
          <w:color w:val="000000" w:themeColor="text1"/>
          <w:sz w:val="40"/>
          <w:szCs w:val="40"/>
          <w:rtl/>
        </w:rPr>
        <w:t xml:space="preserve">            م</w:t>
      </w:r>
      <w:r w:rsidR="00DD4AEA" w:rsidRPr="00DD4AEA">
        <w:rPr>
          <w:rFonts w:asciiTheme="majorBidi" w:hAnsiTheme="majorBidi" w:cs="Times New Roman" w:hint="cs"/>
          <w:color w:val="000000" w:themeColor="text1"/>
          <w:sz w:val="40"/>
          <w:szCs w:val="40"/>
          <w:rtl/>
        </w:rPr>
        <w:t>ێ</w:t>
      </w:r>
      <w:r w:rsidR="00DD4AEA">
        <w:rPr>
          <w:rFonts w:asciiTheme="majorBidi" w:hAnsiTheme="majorBidi" w:cs="Times New Roman"/>
          <w:noProof/>
          <w:color w:val="000000" w:themeColor="text1"/>
          <w:sz w:val="40"/>
          <w:szCs w:val="40"/>
          <w:rtl/>
        </w:rPr>
        <w:drawing>
          <wp:inline distT="0" distB="0" distL="0" distR="0" wp14:anchorId="58B3E080" wp14:editId="07B86725">
            <wp:extent cx="267970" cy="20129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p>
    <w:p w14:paraId="159B7429" w14:textId="77777777" w:rsidR="00DD4AEA" w:rsidRDefault="00DD4AEA" w:rsidP="00204243">
      <w:pPr>
        <w:jc w:val="right"/>
        <w:rPr>
          <w:rFonts w:asciiTheme="majorBidi" w:hAnsiTheme="majorBidi" w:cs="Times New Roman"/>
          <w:color w:val="000000" w:themeColor="text1"/>
          <w:sz w:val="40"/>
          <w:szCs w:val="40"/>
        </w:rPr>
      </w:pPr>
      <w:r w:rsidRPr="00DD4AEA">
        <w:rPr>
          <w:rFonts w:asciiTheme="majorBidi" w:hAnsiTheme="majorBidi" w:cs="Times New Roman"/>
          <w:color w:val="000000" w:themeColor="text1"/>
          <w:sz w:val="40"/>
          <w:szCs w:val="40"/>
          <w:rtl/>
        </w:rPr>
        <w:t>ت</w:t>
      </w:r>
      <w:r w:rsidRPr="00DD4AEA">
        <w:rPr>
          <w:rFonts w:asciiTheme="majorBidi" w:hAnsiTheme="majorBidi" w:cs="Times New Roman" w:hint="cs"/>
          <w:color w:val="000000" w:themeColor="text1"/>
          <w:sz w:val="40"/>
          <w:szCs w:val="40"/>
          <w:rtl/>
        </w:rPr>
        <w:t>ە</w:t>
      </w:r>
      <w:r w:rsidRPr="00DD4AEA">
        <w:rPr>
          <w:rFonts w:asciiTheme="majorBidi" w:hAnsiTheme="majorBidi" w:cs="Times New Roman" w:hint="eastAsia"/>
          <w:color w:val="000000" w:themeColor="text1"/>
          <w:sz w:val="40"/>
          <w:szCs w:val="40"/>
          <w:rtl/>
        </w:rPr>
        <w:t>م</w:t>
      </w:r>
      <w:r w:rsidRPr="00DD4AEA">
        <w:rPr>
          <w:rFonts w:asciiTheme="majorBidi" w:hAnsiTheme="majorBidi" w:cs="Times New Roman" w:hint="cs"/>
          <w:color w:val="000000" w:themeColor="text1"/>
          <w:sz w:val="40"/>
          <w:szCs w:val="40"/>
          <w:rtl/>
        </w:rPr>
        <w:t>ە</w:t>
      </w:r>
      <w:r w:rsidRPr="00DD4AEA">
        <w:rPr>
          <w:rFonts w:asciiTheme="majorBidi" w:hAnsiTheme="majorBidi" w:cs="Times New Roman" w:hint="eastAsia"/>
          <w:color w:val="000000" w:themeColor="text1"/>
          <w:sz w:val="40"/>
          <w:szCs w:val="40"/>
          <w:rtl/>
        </w:rPr>
        <w:t>ن</w:t>
      </w:r>
      <w:r w:rsidRPr="00DD4AEA">
        <w:rPr>
          <w:rFonts w:asciiTheme="majorBidi" w:hAnsiTheme="majorBidi" w:cs="Times New Roman"/>
          <w:color w:val="000000" w:themeColor="text1"/>
          <w:sz w:val="40"/>
          <w:szCs w:val="40"/>
          <w:rtl/>
        </w:rPr>
        <w:t xml:space="preserve">          سا</w:t>
      </w:r>
      <w:r w:rsidRPr="00DD4AEA">
        <w:rPr>
          <w:rFonts w:asciiTheme="majorBidi" w:hAnsiTheme="majorBidi" w:cs="Times New Roman" w:hint="cs"/>
          <w:color w:val="000000" w:themeColor="text1"/>
          <w:sz w:val="40"/>
          <w:szCs w:val="40"/>
          <w:rtl/>
        </w:rPr>
        <w:t>ڵ</w:t>
      </w:r>
      <w:r>
        <w:rPr>
          <w:rFonts w:asciiTheme="majorBidi" w:hAnsiTheme="majorBidi" w:cs="Times New Roman"/>
          <w:noProof/>
          <w:color w:val="000000" w:themeColor="text1"/>
          <w:sz w:val="40"/>
          <w:szCs w:val="40"/>
          <w:rtl/>
        </w:rPr>
        <w:drawing>
          <wp:inline distT="0" distB="0" distL="0" distR="0" wp14:anchorId="4859A559" wp14:editId="322915EF">
            <wp:extent cx="267970" cy="2012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p>
    <w:p w14:paraId="07C407B0" w14:textId="77777777" w:rsidR="00DD4AEA" w:rsidRDefault="00DD4AEA" w:rsidP="00204243">
      <w:pPr>
        <w:jc w:val="right"/>
        <w:rPr>
          <w:rFonts w:asciiTheme="majorBidi" w:hAnsiTheme="majorBidi" w:cs="Times New Roman"/>
          <w:color w:val="000000" w:themeColor="text1"/>
          <w:sz w:val="40"/>
          <w:szCs w:val="40"/>
        </w:rPr>
      </w:pPr>
      <w:r w:rsidRPr="00DD4AEA">
        <w:rPr>
          <w:rFonts w:asciiTheme="majorBidi" w:hAnsiTheme="majorBidi" w:cs="Times New Roman" w:hint="cs"/>
          <w:color w:val="000000" w:themeColor="text1"/>
          <w:sz w:val="40"/>
          <w:szCs w:val="40"/>
          <w:rtl/>
        </w:rPr>
        <w:t>ڕێ</w:t>
      </w:r>
      <w:r w:rsidRPr="00DD4AEA">
        <w:rPr>
          <w:rFonts w:asciiTheme="majorBidi" w:hAnsiTheme="majorBidi" w:cs="Times New Roman" w:hint="eastAsia"/>
          <w:color w:val="000000" w:themeColor="text1"/>
          <w:sz w:val="40"/>
          <w:szCs w:val="40"/>
          <w:rtl/>
        </w:rPr>
        <w:t>ژ</w:t>
      </w:r>
      <w:r w:rsidRPr="00DD4AEA">
        <w:rPr>
          <w:rFonts w:asciiTheme="majorBidi" w:hAnsiTheme="majorBidi" w:cs="Times New Roman" w:hint="cs"/>
          <w:color w:val="000000" w:themeColor="text1"/>
          <w:sz w:val="40"/>
          <w:szCs w:val="40"/>
          <w:rtl/>
        </w:rPr>
        <w:t>ەی</w:t>
      </w:r>
      <w:r w:rsidRPr="00DD4AEA">
        <w:rPr>
          <w:rFonts w:asciiTheme="majorBidi" w:hAnsiTheme="majorBidi" w:cs="Times New Roman"/>
          <w:color w:val="000000" w:themeColor="text1"/>
          <w:sz w:val="40"/>
          <w:szCs w:val="40"/>
          <w:rtl/>
        </w:rPr>
        <w:t xml:space="preserve"> خو</w:t>
      </w:r>
      <w:r w:rsidRPr="00DD4AEA">
        <w:rPr>
          <w:rFonts w:asciiTheme="majorBidi" w:hAnsiTheme="majorBidi" w:cs="Times New Roman" w:hint="cs"/>
          <w:color w:val="000000" w:themeColor="text1"/>
          <w:sz w:val="40"/>
          <w:szCs w:val="40"/>
          <w:rtl/>
        </w:rPr>
        <w:t>ێ</w:t>
      </w:r>
      <w:r w:rsidRPr="00DD4AEA">
        <w:rPr>
          <w:rFonts w:asciiTheme="majorBidi" w:hAnsiTheme="majorBidi" w:cs="Times New Roman" w:hint="eastAsia"/>
          <w:color w:val="000000" w:themeColor="text1"/>
          <w:sz w:val="40"/>
          <w:szCs w:val="40"/>
          <w:rtl/>
        </w:rPr>
        <w:t>ند</w:t>
      </w:r>
      <w:r w:rsidRPr="00DD4AEA">
        <w:rPr>
          <w:rFonts w:asciiTheme="majorBidi" w:hAnsiTheme="majorBidi" w:cs="Times New Roman" w:hint="cs"/>
          <w:color w:val="000000" w:themeColor="text1"/>
          <w:sz w:val="40"/>
          <w:szCs w:val="40"/>
          <w:rtl/>
        </w:rPr>
        <w:t>ە</w:t>
      </w:r>
      <w:r w:rsidRPr="00DD4AEA">
        <w:rPr>
          <w:rFonts w:asciiTheme="majorBidi" w:hAnsiTheme="majorBidi" w:cs="Times New Roman" w:hint="eastAsia"/>
          <w:color w:val="000000" w:themeColor="text1"/>
          <w:sz w:val="40"/>
          <w:szCs w:val="40"/>
          <w:rtl/>
        </w:rPr>
        <w:t>وار</w:t>
      </w:r>
      <w:r w:rsidRPr="00DD4AEA">
        <w:rPr>
          <w:rFonts w:asciiTheme="majorBidi" w:hAnsiTheme="majorBidi" w:cs="Times New Roman" w:hint="cs"/>
          <w:color w:val="000000" w:themeColor="text1"/>
          <w:sz w:val="40"/>
          <w:szCs w:val="40"/>
          <w:rtl/>
        </w:rPr>
        <w:t>ی</w:t>
      </w:r>
      <w:r w:rsidRPr="00DD4AEA">
        <w:rPr>
          <w:rFonts w:asciiTheme="majorBidi" w:hAnsiTheme="majorBidi" w:cs="Times New Roman"/>
          <w:color w:val="000000" w:themeColor="text1"/>
          <w:sz w:val="40"/>
          <w:szCs w:val="40"/>
          <w:rtl/>
        </w:rPr>
        <w:t xml:space="preserve">            ن</w:t>
      </w:r>
      <w:r w:rsidRPr="00DD4AEA">
        <w:rPr>
          <w:rFonts w:asciiTheme="majorBidi" w:hAnsiTheme="majorBidi" w:cs="Times New Roman" w:hint="cs"/>
          <w:color w:val="000000" w:themeColor="text1"/>
          <w:sz w:val="40"/>
          <w:szCs w:val="40"/>
          <w:rtl/>
        </w:rPr>
        <w:t>ە</w:t>
      </w:r>
      <w:r w:rsidRPr="00DD4AEA">
        <w:rPr>
          <w:rFonts w:asciiTheme="majorBidi" w:hAnsiTheme="majorBidi" w:cs="Times New Roman" w:hint="eastAsia"/>
          <w:color w:val="000000" w:themeColor="text1"/>
          <w:sz w:val="40"/>
          <w:szCs w:val="40"/>
          <w:rtl/>
        </w:rPr>
        <w:t>خو</w:t>
      </w:r>
      <w:r w:rsidRPr="00DD4AEA">
        <w:rPr>
          <w:rFonts w:asciiTheme="majorBidi" w:hAnsiTheme="majorBidi" w:cs="Times New Roman" w:hint="cs"/>
          <w:color w:val="000000" w:themeColor="text1"/>
          <w:sz w:val="40"/>
          <w:szCs w:val="40"/>
          <w:rtl/>
        </w:rPr>
        <w:t>ێ</w:t>
      </w:r>
      <w:r w:rsidRPr="00DD4AEA">
        <w:rPr>
          <w:rFonts w:asciiTheme="majorBidi" w:hAnsiTheme="majorBidi" w:cs="Times New Roman" w:hint="eastAsia"/>
          <w:color w:val="000000" w:themeColor="text1"/>
          <w:sz w:val="40"/>
          <w:szCs w:val="40"/>
          <w:rtl/>
        </w:rPr>
        <w:t>ند</w:t>
      </w:r>
      <w:r w:rsidRPr="00DD4AEA">
        <w:rPr>
          <w:rFonts w:asciiTheme="majorBidi" w:hAnsiTheme="majorBidi" w:cs="Times New Roman" w:hint="cs"/>
          <w:color w:val="000000" w:themeColor="text1"/>
          <w:sz w:val="40"/>
          <w:szCs w:val="40"/>
          <w:rtl/>
        </w:rPr>
        <w:t>ە</w:t>
      </w:r>
      <w:r w:rsidRPr="00DD4AEA">
        <w:rPr>
          <w:rFonts w:asciiTheme="majorBidi" w:hAnsiTheme="majorBidi" w:cs="Times New Roman" w:hint="eastAsia"/>
          <w:color w:val="000000" w:themeColor="text1"/>
          <w:sz w:val="40"/>
          <w:szCs w:val="40"/>
          <w:rtl/>
        </w:rPr>
        <w:t>وار</w:t>
      </w:r>
      <w:r>
        <w:rPr>
          <w:rFonts w:asciiTheme="majorBidi" w:hAnsiTheme="majorBidi" w:cs="Times New Roman"/>
          <w:noProof/>
          <w:color w:val="000000" w:themeColor="text1"/>
          <w:sz w:val="40"/>
          <w:szCs w:val="40"/>
          <w:rtl/>
        </w:rPr>
        <w:drawing>
          <wp:inline distT="0" distB="0" distL="0" distR="0" wp14:anchorId="6D3B3A0D" wp14:editId="142F08D3">
            <wp:extent cx="267970" cy="20129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r w:rsidRPr="00DD4AEA">
        <w:rPr>
          <w:rFonts w:asciiTheme="majorBidi" w:hAnsiTheme="majorBidi" w:cs="Times New Roman"/>
          <w:color w:val="000000" w:themeColor="text1"/>
          <w:sz w:val="40"/>
          <w:szCs w:val="40"/>
          <w:rtl/>
        </w:rPr>
        <w:t xml:space="preserve">  ق</w:t>
      </w:r>
      <w:r w:rsidRPr="00DD4AEA">
        <w:rPr>
          <w:rFonts w:asciiTheme="majorBidi" w:hAnsiTheme="majorBidi" w:cs="Times New Roman" w:hint="cs"/>
          <w:color w:val="000000" w:themeColor="text1"/>
          <w:sz w:val="40"/>
          <w:szCs w:val="40"/>
          <w:rtl/>
        </w:rPr>
        <w:t>ۆ</w:t>
      </w:r>
      <w:r w:rsidRPr="00DD4AEA">
        <w:rPr>
          <w:rFonts w:asciiTheme="majorBidi" w:hAnsiTheme="majorBidi" w:cs="Times New Roman" w:hint="eastAsia"/>
          <w:color w:val="000000" w:themeColor="text1"/>
          <w:sz w:val="40"/>
          <w:szCs w:val="40"/>
          <w:rtl/>
        </w:rPr>
        <w:t>ناغ</w:t>
      </w:r>
      <w:r w:rsidRPr="00DD4AEA">
        <w:rPr>
          <w:rFonts w:asciiTheme="majorBidi" w:hAnsiTheme="majorBidi" w:cs="Times New Roman" w:hint="cs"/>
          <w:color w:val="000000" w:themeColor="text1"/>
          <w:sz w:val="40"/>
          <w:szCs w:val="40"/>
          <w:rtl/>
        </w:rPr>
        <w:t>ی</w:t>
      </w:r>
      <w:r w:rsidRPr="00DD4AEA">
        <w:rPr>
          <w:rFonts w:asciiTheme="majorBidi" w:hAnsiTheme="majorBidi" w:cs="Times New Roman"/>
          <w:color w:val="000000" w:themeColor="text1"/>
          <w:sz w:val="40"/>
          <w:szCs w:val="40"/>
          <w:rtl/>
        </w:rPr>
        <w:t xml:space="preserve"> ئاماد</w:t>
      </w:r>
      <w:r w:rsidRPr="00DD4AEA">
        <w:rPr>
          <w:rFonts w:asciiTheme="majorBidi" w:hAnsiTheme="majorBidi" w:cs="Times New Roman" w:hint="cs"/>
          <w:color w:val="000000" w:themeColor="text1"/>
          <w:sz w:val="40"/>
          <w:szCs w:val="40"/>
          <w:rtl/>
        </w:rPr>
        <w:t>ەی</w:t>
      </w:r>
      <w:r>
        <w:rPr>
          <w:rFonts w:asciiTheme="majorBidi" w:hAnsiTheme="majorBidi" w:cs="Times New Roman"/>
          <w:noProof/>
          <w:color w:val="000000" w:themeColor="text1"/>
          <w:sz w:val="40"/>
          <w:szCs w:val="40"/>
          <w:rtl/>
        </w:rPr>
        <w:drawing>
          <wp:inline distT="0" distB="0" distL="0" distR="0" wp14:anchorId="6B72431E" wp14:editId="1985C625">
            <wp:extent cx="267970" cy="20129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r w:rsidRPr="00DD4AEA">
        <w:rPr>
          <w:rFonts w:asciiTheme="majorBidi" w:hAnsiTheme="majorBidi" w:cs="Times New Roman"/>
          <w:color w:val="000000" w:themeColor="text1"/>
          <w:sz w:val="40"/>
          <w:szCs w:val="40"/>
          <w:rtl/>
        </w:rPr>
        <w:t xml:space="preserve">        پ</w:t>
      </w:r>
      <w:r w:rsidRPr="00DD4AEA">
        <w:rPr>
          <w:rFonts w:asciiTheme="majorBidi" w:hAnsiTheme="majorBidi" w:cs="Times New Roman" w:hint="cs"/>
          <w:color w:val="000000" w:themeColor="text1"/>
          <w:sz w:val="40"/>
          <w:szCs w:val="40"/>
          <w:rtl/>
        </w:rPr>
        <w:t>ەی</w:t>
      </w:r>
      <w:r w:rsidRPr="00DD4AEA">
        <w:rPr>
          <w:rFonts w:asciiTheme="majorBidi" w:hAnsiTheme="majorBidi" w:cs="Times New Roman" w:hint="eastAsia"/>
          <w:color w:val="000000" w:themeColor="text1"/>
          <w:sz w:val="40"/>
          <w:szCs w:val="40"/>
          <w:rtl/>
        </w:rPr>
        <w:t>مانگا</w:t>
      </w:r>
      <w:r>
        <w:rPr>
          <w:rFonts w:asciiTheme="majorBidi" w:hAnsiTheme="majorBidi" w:cs="Times New Roman"/>
          <w:noProof/>
          <w:color w:val="000000" w:themeColor="text1"/>
          <w:sz w:val="40"/>
          <w:szCs w:val="40"/>
          <w:rtl/>
        </w:rPr>
        <w:drawing>
          <wp:inline distT="0" distB="0" distL="0" distR="0" wp14:anchorId="3C0F30D0" wp14:editId="2DD07E52">
            <wp:extent cx="267970" cy="2012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r w:rsidRPr="00DD4AEA">
        <w:rPr>
          <w:rFonts w:asciiTheme="majorBidi" w:hAnsiTheme="majorBidi" w:cs="Times New Roman"/>
          <w:color w:val="000000" w:themeColor="text1"/>
          <w:sz w:val="40"/>
          <w:szCs w:val="40"/>
          <w:rtl/>
        </w:rPr>
        <w:t xml:space="preserve">                  دواناو</w:t>
      </w:r>
      <w:r w:rsidRPr="00DD4AEA">
        <w:rPr>
          <w:rFonts w:asciiTheme="majorBidi" w:hAnsiTheme="majorBidi" w:cs="Times New Roman" w:hint="cs"/>
          <w:color w:val="000000" w:themeColor="text1"/>
          <w:sz w:val="40"/>
          <w:szCs w:val="40"/>
          <w:rtl/>
        </w:rPr>
        <w:t>ە</w:t>
      </w:r>
      <w:r w:rsidRPr="00DD4AEA">
        <w:rPr>
          <w:rFonts w:asciiTheme="majorBidi" w:hAnsiTheme="majorBidi" w:cs="Times New Roman" w:hint="eastAsia"/>
          <w:color w:val="000000" w:themeColor="text1"/>
          <w:sz w:val="40"/>
          <w:szCs w:val="40"/>
          <w:rtl/>
        </w:rPr>
        <w:t>ند</w:t>
      </w:r>
      <w:r w:rsidRPr="00DD4AEA">
        <w:rPr>
          <w:rFonts w:asciiTheme="majorBidi" w:hAnsiTheme="majorBidi" w:cs="Times New Roman" w:hint="cs"/>
          <w:color w:val="000000" w:themeColor="text1"/>
          <w:sz w:val="40"/>
          <w:szCs w:val="40"/>
          <w:rtl/>
        </w:rPr>
        <w:t>ی</w:t>
      </w:r>
      <w:r>
        <w:rPr>
          <w:rFonts w:asciiTheme="majorBidi" w:hAnsiTheme="majorBidi" w:cs="Times New Roman"/>
          <w:noProof/>
          <w:color w:val="000000" w:themeColor="text1"/>
          <w:sz w:val="40"/>
          <w:szCs w:val="40"/>
          <w:rtl/>
        </w:rPr>
        <w:drawing>
          <wp:inline distT="0" distB="0" distL="0" distR="0" wp14:anchorId="328AD2B4" wp14:editId="12C1FEBD">
            <wp:extent cx="267970" cy="2012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r w:rsidRPr="00DD4AEA">
        <w:rPr>
          <w:rFonts w:asciiTheme="majorBidi" w:hAnsiTheme="majorBidi" w:cs="Times New Roman"/>
          <w:color w:val="000000" w:themeColor="text1"/>
          <w:sz w:val="40"/>
          <w:szCs w:val="40"/>
          <w:rtl/>
        </w:rPr>
        <w:t xml:space="preserve">                      ک</w:t>
      </w:r>
      <w:r w:rsidRPr="00DD4AEA">
        <w:rPr>
          <w:rFonts w:asciiTheme="majorBidi" w:hAnsiTheme="majorBidi" w:cs="Times New Roman" w:hint="cs"/>
          <w:color w:val="000000" w:themeColor="text1"/>
          <w:sz w:val="40"/>
          <w:szCs w:val="40"/>
          <w:rtl/>
        </w:rPr>
        <w:t>ۆ</w:t>
      </w:r>
      <w:r w:rsidRPr="00DD4AEA">
        <w:rPr>
          <w:rFonts w:asciiTheme="majorBidi" w:hAnsiTheme="majorBidi" w:cs="Times New Roman" w:hint="eastAsia"/>
          <w:color w:val="000000" w:themeColor="text1"/>
          <w:sz w:val="40"/>
          <w:szCs w:val="40"/>
          <w:rtl/>
        </w:rPr>
        <w:t>ل</w:t>
      </w:r>
      <w:r w:rsidRPr="00DD4AEA">
        <w:rPr>
          <w:rFonts w:asciiTheme="majorBidi" w:hAnsiTheme="majorBidi" w:cs="Times New Roman" w:hint="cs"/>
          <w:color w:val="000000" w:themeColor="text1"/>
          <w:sz w:val="40"/>
          <w:szCs w:val="40"/>
          <w:rtl/>
        </w:rPr>
        <w:t>ێ</w:t>
      </w:r>
      <w:r w:rsidRPr="00DD4AEA">
        <w:rPr>
          <w:rFonts w:asciiTheme="majorBidi" w:hAnsiTheme="majorBidi" w:cs="Times New Roman" w:hint="eastAsia"/>
          <w:color w:val="000000" w:themeColor="text1"/>
          <w:sz w:val="40"/>
          <w:szCs w:val="40"/>
          <w:rtl/>
        </w:rPr>
        <w:t>ژ</w:t>
      </w:r>
      <w:r>
        <w:rPr>
          <w:rFonts w:asciiTheme="majorBidi" w:hAnsiTheme="majorBidi" w:cs="Times New Roman"/>
          <w:noProof/>
          <w:color w:val="000000" w:themeColor="text1"/>
          <w:sz w:val="40"/>
          <w:szCs w:val="40"/>
          <w:rtl/>
        </w:rPr>
        <w:drawing>
          <wp:inline distT="0" distB="0" distL="0" distR="0" wp14:anchorId="375646BE" wp14:editId="03E4B5B4">
            <wp:extent cx="267970" cy="2012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p>
    <w:p w14:paraId="0667B229" w14:textId="77777777" w:rsidR="00DD4AEA" w:rsidRPr="00DD4AEA" w:rsidRDefault="00DD4AEA" w:rsidP="00DD4AEA">
      <w:pPr>
        <w:rPr>
          <w:rFonts w:asciiTheme="majorBidi" w:hAnsiTheme="majorBidi" w:cs="Times New Roman"/>
          <w:color w:val="000000" w:themeColor="text1"/>
          <w:sz w:val="40"/>
          <w:szCs w:val="40"/>
        </w:rPr>
      </w:pPr>
    </w:p>
    <w:p w14:paraId="532A881A" w14:textId="77777777" w:rsidR="00104D85" w:rsidRDefault="00DD4AEA" w:rsidP="00204243">
      <w:pPr>
        <w:jc w:val="right"/>
        <w:rPr>
          <w:rFonts w:asciiTheme="majorBidi" w:hAnsiTheme="majorBidi" w:cs="Times New Roman"/>
          <w:color w:val="000000" w:themeColor="text1"/>
          <w:sz w:val="40"/>
          <w:szCs w:val="40"/>
        </w:rPr>
      </w:pPr>
      <w:r w:rsidRPr="00DD4AEA">
        <w:rPr>
          <w:rFonts w:asciiTheme="majorBidi" w:hAnsiTheme="majorBidi" w:cs="Times New Roman"/>
          <w:color w:val="000000" w:themeColor="text1"/>
          <w:sz w:val="40"/>
          <w:szCs w:val="40"/>
          <w:rtl/>
        </w:rPr>
        <w:t>پ</w:t>
      </w:r>
      <w:r w:rsidRPr="00DD4AEA">
        <w:rPr>
          <w:rFonts w:asciiTheme="majorBidi" w:hAnsiTheme="majorBidi" w:cs="Times New Roman" w:hint="cs"/>
          <w:color w:val="000000" w:themeColor="text1"/>
          <w:sz w:val="40"/>
          <w:szCs w:val="40"/>
          <w:rtl/>
        </w:rPr>
        <w:t>ی</w:t>
      </w:r>
      <w:r w:rsidRPr="00DD4AEA">
        <w:rPr>
          <w:rFonts w:asciiTheme="majorBidi" w:hAnsiTheme="majorBidi" w:cs="Times New Roman" w:hint="eastAsia"/>
          <w:color w:val="000000" w:themeColor="text1"/>
          <w:sz w:val="40"/>
          <w:szCs w:val="40"/>
          <w:rtl/>
        </w:rPr>
        <w:t>ش</w:t>
      </w:r>
      <w:r w:rsidRPr="00DD4AEA">
        <w:rPr>
          <w:rFonts w:asciiTheme="majorBidi" w:hAnsiTheme="majorBidi" w:cs="Times New Roman" w:hint="cs"/>
          <w:color w:val="000000" w:themeColor="text1"/>
          <w:sz w:val="40"/>
          <w:szCs w:val="40"/>
          <w:rtl/>
        </w:rPr>
        <w:t>ەی</w:t>
      </w:r>
      <w:r w:rsidRPr="00DD4AEA">
        <w:rPr>
          <w:rFonts w:asciiTheme="majorBidi" w:hAnsiTheme="majorBidi" w:cs="Times New Roman"/>
          <w:color w:val="000000" w:themeColor="text1"/>
          <w:sz w:val="40"/>
          <w:szCs w:val="40"/>
          <w:rtl/>
        </w:rPr>
        <w:t xml:space="preserve">                  م</w:t>
      </w:r>
      <w:r w:rsidRPr="00DD4AEA">
        <w:rPr>
          <w:rFonts w:asciiTheme="majorBidi" w:hAnsiTheme="majorBidi" w:cs="Times New Roman" w:hint="cs"/>
          <w:color w:val="000000" w:themeColor="text1"/>
          <w:sz w:val="40"/>
          <w:szCs w:val="40"/>
          <w:rtl/>
        </w:rPr>
        <w:t>ۆ</w:t>
      </w:r>
      <w:r w:rsidRPr="00DD4AEA">
        <w:rPr>
          <w:rFonts w:asciiTheme="majorBidi" w:hAnsiTheme="majorBidi" w:cs="Times New Roman" w:hint="eastAsia"/>
          <w:color w:val="000000" w:themeColor="text1"/>
          <w:sz w:val="40"/>
          <w:szCs w:val="40"/>
          <w:rtl/>
        </w:rPr>
        <w:t>ز</w:t>
      </w:r>
      <w:r w:rsidRPr="00DD4AEA">
        <w:rPr>
          <w:rFonts w:asciiTheme="majorBidi" w:hAnsiTheme="majorBidi" w:cs="Times New Roman" w:hint="cs"/>
          <w:color w:val="000000" w:themeColor="text1"/>
          <w:sz w:val="40"/>
          <w:szCs w:val="40"/>
          <w:rtl/>
        </w:rPr>
        <w:t>ە</w:t>
      </w:r>
      <w:r w:rsidRPr="00DD4AEA">
        <w:rPr>
          <w:rFonts w:asciiTheme="majorBidi" w:hAnsiTheme="majorBidi" w:cs="Times New Roman" w:hint="eastAsia"/>
          <w:color w:val="000000" w:themeColor="text1"/>
          <w:sz w:val="40"/>
          <w:szCs w:val="40"/>
          <w:rtl/>
        </w:rPr>
        <w:t>ف</w:t>
      </w:r>
      <w:r w:rsidR="00104D85">
        <w:rPr>
          <w:rFonts w:asciiTheme="majorBidi" w:hAnsiTheme="majorBidi" w:cs="Times New Roman"/>
          <w:noProof/>
          <w:color w:val="000000" w:themeColor="text1"/>
          <w:sz w:val="40"/>
          <w:szCs w:val="40"/>
          <w:rtl/>
        </w:rPr>
        <w:drawing>
          <wp:inline distT="0" distB="0" distL="0" distR="0" wp14:anchorId="781B6339" wp14:editId="4DBA81AF">
            <wp:extent cx="267970" cy="201295"/>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r w:rsidRPr="00DD4AEA">
        <w:rPr>
          <w:rFonts w:asciiTheme="majorBidi" w:hAnsiTheme="majorBidi" w:cs="Times New Roman"/>
          <w:color w:val="000000" w:themeColor="text1"/>
          <w:sz w:val="40"/>
          <w:szCs w:val="40"/>
          <w:rtl/>
        </w:rPr>
        <w:t xml:space="preserve">            مام</w:t>
      </w:r>
      <w:r w:rsidRPr="00DD4AEA">
        <w:rPr>
          <w:rFonts w:asciiTheme="majorBidi" w:hAnsiTheme="majorBidi" w:cs="Times New Roman" w:hint="cs"/>
          <w:color w:val="000000" w:themeColor="text1"/>
          <w:sz w:val="40"/>
          <w:szCs w:val="40"/>
          <w:rtl/>
        </w:rPr>
        <w:t>ۆ</w:t>
      </w:r>
      <w:r w:rsidRPr="00DD4AEA">
        <w:rPr>
          <w:rFonts w:asciiTheme="majorBidi" w:hAnsiTheme="majorBidi" w:cs="Times New Roman" w:hint="eastAsia"/>
          <w:color w:val="000000" w:themeColor="text1"/>
          <w:sz w:val="40"/>
          <w:szCs w:val="40"/>
          <w:rtl/>
        </w:rPr>
        <w:t>ستا</w:t>
      </w:r>
      <w:r w:rsidR="00104D85">
        <w:rPr>
          <w:rFonts w:asciiTheme="majorBidi" w:hAnsiTheme="majorBidi" w:cs="Times New Roman"/>
          <w:noProof/>
          <w:color w:val="000000" w:themeColor="text1"/>
          <w:sz w:val="40"/>
          <w:szCs w:val="40"/>
          <w:rtl/>
        </w:rPr>
        <w:drawing>
          <wp:inline distT="0" distB="0" distL="0" distR="0" wp14:anchorId="070DF9B5" wp14:editId="3E315425">
            <wp:extent cx="267970" cy="20129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r w:rsidRPr="00DD4AEA">
        <w:rPr>
          <w:rFonts w:asciiTheme="majorBidi" w:hAnsiTheme="majorBidi" w:cs="Times New Roman"/>
          <w:color w:val="000000" w:themeColor="text1"/>
          <w:sz w:val="40"/>
          <w:szCs w:val="40"/>
          <w:rtl/>
        </w:rPr>
        <w:t xml:space="preserve">           ب</w:t>
      </w:r>
      <w:r w:rsidRPr="00DD4AEA">
        <w:rPr>
          <w:rFonts w:asciiTheme="majorBidi" w:hAnsiTheme="majorBidi" w:cs="Times New Roman" w:hint="cs"/>
          <w:color w:val="000000" w:themeColor="text1"/>
          <w:sz w:val="40"/>
          <w:szCs w:val="40"/>
          <w:rtl/>
        </w:rPr>
        <w:t>ێ</w:t>
      </w:r>
      <w:r w:rsidRPr="00DD4AEA">
        <w:rPr>
          <w:rFonts w:asciiTheme="majorBidi" w:hAnsiTheme="majorBidi" w:cs="Times New Roman" w:hint="eastAsia"/>
          <w:color w:val="000000" w:themeColor="text1"/>
          <w:sz w:val="40"/>
          <w:szCs w:val="40"/>
          <w:rtl/>
        </w:rPr>
        <w:t>کار</w:t>
      </w:r>
      <w:r w:rsidR="00104D85">
        <w:rPr>
          <w:rFonts w:asciiTheme="majorBidi" w:hAnsiTheme="majorBidi" w:cs="Times New Roman"/>
          <w:noProof/>
          <w:color w:val="000000" w:themeColor="text1"/>
          <w:sz w:val="40"/>
          <w:szCs w:val="40"/>
          <w:rtl/>
        </w:rPr>
        <w:drawing>
          <wp:inline distT="0" distB="0" distL="0" distR="0" wp14:anchorId="0575DC8C" wp14:editId="159A96D1">
            <wp:extent cx="267970" cy="201295"/>
            <wp:effectExtent l="0" t="0" r="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r w:rsidRPr="00DD4AEA">
        <w:rPr>
          <w:rFonts w:asciiTheme="majorBidi" w:hAnsiTheme="majorBidi" w:cs="Times New Roman"/>
          <w:color w:val="000000" w:themeColor="text1"/>
          <w:sz w:val="40"/>
          <w:szCs w:val="40"/>
          <w:rtl/>
        </w:rPr>
        <w:t xml:space="preserve">               کاسب</w:t>
      </w:r>
      <w:r w:rsidR="00104D85">
        <w:rPr>
          <w:rFonts w:asciiTheme="majorBidi" w:hAnsiTheme="majorBidi" w:cs="Times New Roman"/>
          <w:noProof/>
          <w:color w:val="000000" w:themeColor="text1"/>
          <w:sz w:val="40"/>
          <w:szCs w:val="40"/>
          <w:rtl/>
        </w:rPr>
        <w:drawing>
          <wp:inline distT="0" distB="0" distL="0" distR="0" wp14:anchorId="66988CFE" wp14:editId="0565C78A">
            <wp:extent cx="267970" cy="2012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p>
    <w:p w14:paraId="21B42E4B" w14:textId="77777777" w:rsidR="00104D85" w:rsidRDefault="00104D85" w:rsidP="00204243">
      <w:pPr>
        <w:jc w:val="right"/>
        <w:rPr>
          <w:rFonts w:asciiTheme="majorBidi" w:hAnsiTheme="majorBidi" w:cs="Times New Roman"/>
          <w:color w:val="000000" w:themeColor="text1"/>
          <w:sz w:val="40"/>
          <w:szCs w:val="40"/>
        </w:rPr>
      </w:pPr>
    </w:p>
    <w:p w14:paraId="1860B124" w14:textId="77777777" w:rsidR="00104D85" w:rsidRDefault="00104D85" w:rsidP="00204243">
      <w:pPr>
        <w:jc w:val="right"/>
        <w:rPr>
          <w:rFonts w:asciiTheme="majorBidi" w:hAnsiTheme="majorBidi" w:cstheme="majorBidi"/>
          <w:color w:val="000000" w:themeColor="text1"/>
          <w:sz w:val="28"/>
          <w:szCs w:val="28"/>
        </w:rPr>
      </w:pPr>
      <w:r w:rsidRPr="00104D85">
        <w:rPr>
          <w:rFonts w:asciiTheme="majorBidi" w:hAnsiTheme="majorBidi" w:cs="Times New Roman"/>
          <w:color w:val="000000" w:themeColor="text1"/>
          <w:sz w:val="40"/>
          <w:szCs w:val="40"/>
          <w:rtl/>
        </w:rPr>
        <w:t>ئا</w:t>
      </w:r>
      <w:r w:rsidRPr="00104D85">
        <w:rPr>
          <w:rFonts w:asciiTheme="majorBidi" w:hAnsiTheme="majorBidi" w:cs="Times New Roman" w:hint="cs"/>
          <w:color w:val="000000" w:themeColor="text1"/>
          <w:sz w:val="40"/>
          <w:szCs w:val="40"/>
          <w:rtl/>
        </w:rPr>
        <w:t>یە</w:t>
      </w:r>
      <w:r w:rsidRPr="00104D85">
        <w:rPr>
          <w:rFonts w:asciiTheme="majorBidi" w:hAnsiTheme="majorBidi" w:cs="Times New Roman"/>
          <w:color w:val="000000" w:themeColor="text1"/>
          <w:sz w:val="40"/>
          <w:szCs w:val="40"/>
          <w:rtl/>
        </w:rPr>
        <w:t xml:space="preserve"> ن</w:t>
      </w:r>
      <w:r w:rsidRPr="00104D85">
        <w:rPr>
          <w:rFonts w:asciiTheme="majorBidi" w:hAnsiTheme="majorBidi" w:cs="Times New Roman" w:hint="cs"/>
          <w:color w:val="000000" w:themeColor="text1"/>
          <w:sz w:val="40"/>
          <w:szCs w:val="40"/>
          <w:rtl/>
        </w:rPr>
        <w:t>ە</w:t>
      </w:r>
      <w:r w:rsidRPr="00104D85">
        <w:rPr>
          <w:rFonts w:asciiTheme="majorBidi" w:hAnsiTheme="majorBidi" w:cs="Times New Roman" w:hint="eastAsia"/>
          <w:color w:val="000000" w:themeColor="text1"/>
          <w:sz w:val="40"/>
          <w:szCs w:val="40"/>
          <w:rtl/>
        </w:rPr>
        <w:t>خ</w:t>
      </w:r>
      <w:r w:rsidRPr="00104D85">
        <w:rPr>
          <w:rFonts w:asciiTheme="majorBidi" w:hAnsiTheme="majorBidi" w:cs="Times New Roman" w:hint="cs"/>
          <w:color w:val="000000" w:themeColor="text1"/>
          <w:sz w:val="40"/>
          <w:szCs w:val="40"/>
          <w:rtl/>
        </w:rPr>
        <w:t>ۆ</w:t>
      </w:r>
      <w:r w:rsidRPr="00104D85">
        <w:rPr>
          <w:rFonts w:asciiTheme="majorBidi" w:hAnsiTheme="majorBidi" w:cs="Times New Roman" w:hint="eastAsia"/>
          <w:color w:val="000000" w:themeColor="text1"/>
          <w:sz w:val="40"/>
          <w:szCs w:val="40"/>
          <w:rtl/>
        </w:rPr>
        <w:t>ش</w:t>
      </w:r>
      <w:r w:rsidRPr="00104D85">
        <w:rPr>
          <w:rFonts w:asciiTheme="majorBidi" w:hAnsiTheme="majorBidi" w:cs="Times New Roman" w:hint="cs"/>
          <w:color w:val="000000" w:themeColor="text1"/>
          <w:sz w:val="40"/>
          <w:szCs w:val="40"/>
          <w:rtl/>
        </w:rPr>
        <w:t>ی</w:t>
      </w:r>
      <w:r w:rsidRPr="00104D85">
        <w:rPr>
          <w:rFonts w:asciiTheme="majorBidi" w:hAnsiTheme="majorBidi" w:cs="Times New Roman"/>
          <w:color w:val="000000" w:themeColor="text1"/>
          <w:sz w:val="40"/>
          <w:szCs w:val="40"/>
          <w:rtl/>
        </w:rPr>
        <w:t xml:space="preserve"> ش</w:t>
      </w:r>
      <w:r w:rsidRPr="00104D85">
        <w:rPr>
          <w:rFonts w:asciiTheme="majorBidi" w:hAnsiTheme="majorBidi" w:cs="Times New Roman" w:hint="cs"/>
          <w:color w:val="000000" w:themeColor="text1"/>
          <w:sz w:val="40"/>
          <w:szCs w:val="40"/>
          <w:rtl/>
        </w:rPr>
        <w:t>ە</w:t>
      </w:r>
      <w:r w:rsidRPr="00104D85">
        <w:rPr>
          <w:rFonts w:asciiTheme="majorBidi" w:hAnsiTheme="majorBidi" w:cs="Times New Roman" w:hint="eastAsia"/>
          <w:color w:val="000000" w:themeColor="text1"/>
          <w:sz w:val="40"/>
          <w:szCs w:val="40"/>
          <w:rtl/>
        </w:rPr>
        <w:t>کر</w:t>
      </w:r>
      <w:r w:rsidRPr="00104D85">
        <w:rPr>
          <w:rFonts w:asciiTheme="majorBidi" w:hAnsiTheme="majorBidi" w:cs="Times New Roman" w:hint="cs"/>
          <w:color w:val="000000" w:themeColor="text1"/>
          <w:sz w:val="40"/>
          <w:szCs w:val="40"/>
          <w:rtl/>
        </w:rPr>
        <w:t>ە</w:t>
      </w:r>
      <w:r w:rsidRPr="00104D85">
        <w:rPr>
          <w:rFonts w:asciiTheme="majorBidi" w:hAnsiTheme="majorBidi" w:cs="Times New Roman" w:hint="eastAsia"/>
          <w:color w:val="000000" w:themeColor="text1"/>
          <w:sz w:val="40"/>
          <w:szCs w:val="40"/>
          <w:rtl/>
        </w:rPr>
        <w:t>ت</w:t>
      </w:r>
      <w:r w:rsidRPr="00104D85">
        <w:rPr>
          <w:rFonts w:asciiTheme="majorBidi" w:hAnsiTheme="majorBidi" w:cs="Times New Roman"/>
          <w:color w:val="000000" w:themeColor="text1"/>
          <w:sz w:val="40"/>
          <w:szCs w:val="40"/>
          <w:rtl/>
        </w:rPr>
        <w:t xml:space="preserve"> ه</w:t>
      </w:r>
      <w:r w:rsidRPr="00104D85">
        <w:rPr>
          <w:rFonts w:asciiTheme="majorBidi" w:hAnsiTheme="majorBidi" w:cs="Times New Roman" w:hint="cs"/>
          <w:color w:val="000000" w:themeColor="text1"/>
          <w:sz w:val="40"/>
          <w:szCs w:val="40"/>
          <w:rtl/>
        </w:rPr>
        <w:t>ەیە</w:t>
      </w:r>
      <w:r w:rsidRPr="00104D85">
        <w:rPr>
          <w:rFonts w:asciiTheme="majorBidi" w:hAnsiTheme="majorBidi" w:cs="Times New Roman"/>
          <w:color w:val="000000" w:themeColor="text1"/>
          <w:sz w:val="40"/>
          <w:szCs w:val="40"/>
          <w:rtl/>
        </w:rPr>
        <w:t xml:space="preserve"> ؟</w:t>
      </w:r>
    </w:p>
    <w:p w14:paraId="507866E7" w14:textId="77777777" w:rsidR="00104D85" w:rsidRDefault="00104D85" w:rsidP="00204243">
      <w:pPr>
        <w:jc w:val="right"/>
        <w:rPr>
          <w:rFonts w:asciiTheme="majorBidi" w:hAnsiTheme="majorBidi" w:cstheme="majorBidi"/>
          <w:color w:val="000000" w:themeColor="text1"/>
          <w:sz w:val="28"/>
          <w:szCs w:val="28"/>
        </w:rPr>
      </w:pPr>
      <w:r w:rsidRPr="00104D85">
        <w:rPr>
          <w:rFonts w:asciiTheme="majorBidi" w:hAnsiTheme="majorBidi" w:cs="Times New Roman"/>
          <w:color w:val="000000" w:themeColor="text1"/>
          <w:sz w:val="40"/>
          <w:szCs w:val="40"/>
          <w:rtl/>
        </w:rPr>
        <w:t>ر</w:t>
      </w:r>
      <w:r w:rsidRPr="00104D85">
        <w:rPr>
          <w:rFonts w:asciiTheme="majorBidi" w:hAnsiTheme="majorBidi" w:cs="Times New Roman" w:hint="cs"/>
          <w:color w:val="000000" w:themeColor="text1"/>
          <w:sz w:val="40"/>
          <w:szCs w:val="40"/>
          <w:rtl/>
        </w:rPr>
        <w:t>ێ</w:t>
      </w:r>
      <w:r w:rsidRPr="00104D85">
        <w:rPr>
          <w:rFonts w:asciiTheme="majorBidi" w:hAnsiTheme="majorBidi" w:cs="Times New Roman" w:hint="eastAsia"/>
          <w:color w:val="000000" w:themeColor="text1"/>
          <w:sz w:val="40"/>
          <w:szCs w:val="40"/>
          <w:rtl/>
        </w:rPr>
        <w:t>ژ</w:t>
      </w:r>
      <w:r w:rsidRPr="00104D85">
        <w:rPr>
          <w:rFonts w:asciiTheme="majorBidi" w:hAnsiTheme="majorBidi" w:cs="Times New Roman" w:hint="cs"/>
          <w:color w:val="000000" w:themeColor="text1"/>
          <w:sz w:val="40"/>
          <w:szCs w:val="40"/>
          <w:rtl/>
        </w:rPr>
        <w:t>ەی</w:t>
      </w:r>
      <w:r w:rsidRPr="00104D85">
        <w:rPr>
          <w:rFonts w:asciiTheme="majorBidi" w:hAnsiTheme="majorBidi" w:cs="Times New Roman"/>
          <w:color w:val="000000" w:themeColor="text1"/>
          <w:sz w:val="40"/>
          <w:szCs w:val="40"/>
          <w:rtl/>
        </w:rPr>
        <w:t xml:space="preserve"> ک</w:t>
      </w:r>
      <w:r w:rsidRPr="00104D85">
        <w:rPr>
          <w:rFonts w:asciiTheme="majorBidi" w:hAnsiTheme="majorBidi" w:cs="Times New Roman" w:hint="cs"/>
          <w:color w:val="000000" w:themeColor="text1"/>
          <w:sz w:val="40"/>
          <w:szCs w:val="40"/>
          <w:rtl/>
        </w:rPr>
        <w:t>ۆ</w:t>
      </w:r>
      <w:r w:rsidRPr="00104D85">
        <w:rPr>
          <w:rFonts w:asciiTheme="majorBidi" w:hAnsiTheme="majorBidi" w:cs="Times New Roman" w:hint="eastAsia"/>
          <w:color w:val="000000" w:themeColor="text1"/>
          <w:sz w:val="40"/>
          <w:szCs w:val="40"/>
          <w:rtl/>
        </w:rPr>
        <w:t>ل</w:t>
      </w:r>
      <w:r w:rsidRPr="00104D85">
        <w:rPr>
          <w:rFonts w:asciiTheme="majorBidi" w:hAnsiTheme="majorBidi" w:cs="Times New Roman" w:hint="cs"/>
          <w:color w:val="000000" w:themeColor="text1"/>
          <w:sz w:val="40"/>
          <w:szCs w:val="40"/>
          <w:rtl/>
        </w:rPr>
        <w:t>ی</w:t>
      </w:r>
      <w:r w:rsidRPr="00104D85">
        <w:rPr>
          <w:rFonts w:asciiTheme="majorBidi" w:hAnsiTheme="majorBidi" w:cs="Times New Roman" w:hint="eastAsia"/>
          <w:color w:val="000000" w:themeColor="text1"/>
          <w:sz w:val="40"/>
          <w:szCs w:val="40"/>
          <w:rtl/>
        </w:rPr>
        <w:t>ستر</w:t>
      </w:r>
      <w:r w:rsidRPr="00104D85">
        <w:rPr>
          <w:rFonts w:asciiTheme="majorBidi" w:hAnsiTheme="majorBidi" w:cs="Times New Roman" w:hint="cs"/>
          <w:color w:val="000000" w:themeColor="text1"/>
          <w:sz w:val="40"/>
          <w:szCs w:val="40"/>
          <w:rtl/>
        </w:rPr>
        <w:t>ۆ</w:t>
      </w:r>
      <w:r w:rsidRPr="00104D85">
        <w:rPr>
          <w:rFonts w:asciiTheme="majorBidi" w:hAnsiTheme="majorBidi" w:cs="Times New Roman" w:hint="eastAsia"/>
          <w:color w:val="000000" w:themeColor="text1"/>
          <w:sz w:val="40"/>
          <w:szCs w:val="40"/>
          <w:rtl/>
        </w:rPr>
        <w:t>ل</w:t>
      </w:r>
      <w:r>
        <w:rPr>
          <w:rFonts w:asciiTheme="majorBidi" w:hAnsiTheme="majorBidi" w:cs="Times New Roman"/>
          <w:noProof/>
          <w:color w:val="000000" w:themeColor="text1"/>
          <w:sz w:val="40"/>
          <w:szCs w:val="40"/>
          <w:rtl/>
        </w:rPr>
        <w:drawing>
          <wp:inline distT="0" distB="0" distL="0" distR="0" wp14:anchorId="2CA4B5C0" wp14:editId="45DD5E91">
            <wp:extent cx="267970" cy="20129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p>
    <w:p w14:paraId="361087EE" w14:textId="77777777" w:rsidR="00104D85" w:rsidRDefault="00104D85" w:rsidP="00204243">
      <w:pPr>
        <w:jc w:val="right"/>
        <w:rPr>
          <w:rFonts w:asciiTheme="majorBidi" w:hAnsiTheme="majorBidi" w:cs="Times New Roman"/>
          <w:color w:val="000000" w:themeColor="text1"/>
          <w:sz w:val="40"/>
          <w:szCs w:val="40"/>
        </w:rPr>
      </w:pPr>
      <w:r w:rsidRPr="00104D85">
        <w:rPr>
          <w:rFonts w:asciiTheme="majorBidi" w:hAnsiTheme="majorBidi" w:cs="Times New Roman"/>
          <w:color w:val="000000" w:themeColor="text1"/>
          <w:sz w:val="40"/>
          <w:szCs w:val="40"/>
          <w:rtl/>
        </w:rPr>
        <w:t>ر</w:t>
      </w:r>
      <w:r w:rsidRPr="00104D85">
        <w:rPr>
          <w:rFonts w:asciiTheme="majorBidi" w:hAnsiTheme="majorBidi" w:cs="Times New Roman" w:hint="cs"/>
          <w:color w:val="000000" w:themeColor="text1"/>
          <w:sz w:val="40"/>
          <w:szCs w:val="40"/>
          <w:rtl/>
        </w:rPr>
        <w:t>ێ</w:t>
      </w:r>
      <w:r w:rsidRPr="00104D85">
        <w:rPr>
          <w:rFonts w:asciiTheme="majorBidi" w:hAnsiTheme="majorBidi" w:cs="Times New Roman" w:hint="eastAsia"/>
          <w:color w:val="000000" w:themeColor="text1"/>
          <w:sz w:val="40"/>
          <w:szCs w:val="40"/>
          <w:rtl/>
        </w:rPr>
        <w:t>ژ</w:t>
      </w:r>
      <w:r w:rsidRPr="00104D85">
        <w:rPr>
          <w:rFonts w:asciiTheme="majorBidi" w:hAnsiTheme="majorBidi" w:cs="Times New Roman" w:hint="cs"/>
          <w:color w:val="000000" w:themeColor="text1"/>
          <w:sz w:val="40"/>
          <w:szCs w:val="40"/>
          <w:rtl/>
        </w:rPr>
        <w:t>ەی</w:t>
      </w:r>
      <w:r w:rsidRPr="00104D85">
        <w:rPr>
          <w:rFonts w:asciiTheme="majorBidi" w:hAnsiTheme="majorBidi" w:cs="Times New Roman"/>
          <w:color w:val="000000" w:themeColor="text1"/>
          <w:sz w:val="40"/>
          <w:szCs w:val="40"/>
          <w:rtl/>
        </w:rPr>
        <w:t xml:space="preserve"> چ</w:t>
      </w:r>
      <w:r w:rsidRPr="00104D85">
        <w:rPr>
          <w:rFonts w:asciiTheme="majorBidi" w:hAnsiTheme="majorBidi" w:cs="Times New Roman" w:hint="cs"/>
          <w:color w:val="000000" w:themeColor="text1"/>
          <w:sz w:val="40"/>
          <w:szCs w:val="40"/>
          <w:rtl/>
        </w:rPr>
        <w:t>ە</w:t>
      </w:r>
      <w:r w:rsidRPr="00104D85">
        <w:rPr>
          <w:rFonts w:asciiTheme="majorBidi" w:hAnsiTheme="majorBidi" w:cs="Times New Roman" w:hint="eastAsia"/>
          <w:color w:val="000000" w:themeColor="text1"/>
          <w:sz w:val="40"/>
          <w:szCs w:val="40"/>
          <w:rtl/>
        </w:rPr>
        <w:t>ور</w:t>
      </w:r>
      <w:r w:rsidRPr="00104D85">
        <w:rPr>
          <w:rFonts w:asciiTheme="majorBidi" w:hAnsiTheme="majorBidi" w:cs="Times New Roman" w:hint="cs"/>
          <w:color w:val="000000" w:themeColor="text1"/>
          <w:sz w:val="40"/>
          <w:szCs w:val="40"/>
          <w:rtl/>
        </w:rPr>
        <w:t>ی</w:t>
      </w:r>
      <w:r w:rsidRPr="00104D85">
        <w:rPr>
          <w:rFonts w:asciiTheme="majorBidi" w:hAnsiTheme="majorBidi" w:cs="Times New Roman"/>
          <w:color w:val="000000" w:themeColor="text1"/>
          <w:sz w:val="40"/>
          <w:szCs w:val="40"/>
          <w:rtl/>
        </w:rPr>
        <w:t xml:space="preserve"> س</w:t>
      </w:r>
      <w:r w:rsidRPr="00104D85">
        <w:rPr>
          <w:rFonts w:asciiTheme="majorBidi" w:hAnsiTheme="majorBidi" w:cs="Times New Roman" w:hint="cs"/>
          <w:color w:val="000000" w:themeColor="text1"/>
          <w:sz w:val="40"/>
          <w:szCs w:val="40"/>
          <w:rtl/>
        </w:rPr>
        <w:t>ی</w:t>
      </w:r>
      <w:r w:rsidRPr="00104D85">
        <w:rPr>
          <w:rFonts w:asciiTheme="majorBidi" w:hAnsiTheme="majorBidi" w:cs="Times New Roman" w:hint="eastAsia"/>
          <w:color w:val="000000" w:themeColor="text1"/>
          <w:sz w:val="40"/>
          <w:szCs w:val="40"/>
          <w:rtl/>
        </w:rPr>
        <w:t>ان</w:t>
      </w:r>
      <w:r w:rsidRPr="00104D85">
        <w:rPr>
          <w:rFonts w:asciiTheme="majorBidi" w:hAnsiTheme="majorBidi" w:cs="Times New Roman" w:hint="cs"/>
          <w:color w:val="000000" w:themeColor="text1"/>
          <w:sz w:val="40"/>
          <w:szCs w:val="40"/>
          <w:rtl/>
        </w:rPr>
        <w:t>ی</w:t>
      </w:r>
      <w:r>
        <w:rPr>
          <w:rFonts w:asciiTheme="majorBidi" w:hAnsiTheme="majorBidi" w:cs="Times New Roman"/>
          <w:noProof/>
          <w:color w:val="000000" w:themeColor="text1"/>
          <w:sz w:val="40"/>
          <w:szCs w:val="40"/>
          <w:rtl/>
        </w:rPr>
        <w:drawing>
          <wp:inline distT="0" distB="0" distL="0" distR="0" wp14:anchorId="5881B605" wp14:editId="0330B363">
            <wp:extent cx="267970" cy="201295"/>
            <wp:effectExtent l="0" t="0" r="0" b="825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7970" cy="201295"/>
                    </a:xfrm>
                    <a:prstGeom prst="rect">
                      <a:avLst/>
                    </a:prstGeom>
                    <a:noFill/>
                  </pic:spPr>
                </pic:pic>
              </a:graphicData>
            </a:graphic>
          </wp:inline>
        </w:drawing>
      </w:r>
    </w:p>
    <w:p w14:paraId="333B9166" w14:textId="77777777" w:rsidR="00204243" w:rsidRPr="00DD4AEA" w:rsidRDefault="00204243" w:rsidP="00204243">
      <w:pPr>
        <w:jc w:val="right"/>
        <w:rPr>
          <w:rFonts w:asciiTheme="majorBidi" w:hAnsiTheme="majorBidi" w:cstheme="majorBidi"/>
          <w:color w:val="000000" w:themeColor="text1"/>
          <w:sz w:val="28"/>
          <w:szCs w:val="28"/>
        </w:rPr>
      </w:pPr>
      <w:r w:rsidRPr="00DD4AEA">
        <w:rPr>
          <w:rFonts w:asciiTheme="majorBidi" w:hAnsiTheme="majorBidi" w:cstheme="majorBidi"/>
          <w:color w:val="000000" w:themeColor="text1"/>
          <w:sz w:val="28"/>
          <w:szCs w:val="28"/>
        </w:rPr>
        <w:br w:type="page"/>
      </w:r>
    </w:p>
    <w:p w14:paraId="0F45CB07" w14:textId="77777777" w:rsidR="00D50BB5" w:rsidRPr="00D50BB5" w:rsidRDefault="00D50BB5" w:rsidP="00D50BB5">
      <w:pPr>
        <w:jc w:val="right"/>
        <w:rPr>
          <w:rFonts w:asciiTheme="majorBidi" w:hAnsiTheme="majorBidi" w:cstheme="majorBidi"/>
          <w:b/>
          <w:bCs/>
          <w:color w:val="000000" w:themeColor="text1"/>
          <w:sz w:val="56"/>
          <w:szCs w:val="56"/>
        </w:rPr>
      </w:pPr>
      <w:r w:rsidRPr="00D50BB5">
        <w:rPr>
          <w:rFonts w:asciiTheme="majorBidi" w:hAnsiTheme="majorBidi" w:cs="Times New Roman"/>
          <w:b/>
          <w:bCs/>
          <w:color w:val="000000" w:themeColor="text1"/>
          <w:sz w:val="44"/>
          <w:szCs w:val="44"/>
          <w:rtl/>
        </w:rPr>
        <w:lastRenderedPageBreak/>
        <w:t>پوخت</w:t>
      </w:r>
      <w:r w:rsidRPr="00D50BB5">
        <w:rPr>
          <w:rFonts w:asciiTheme="majorBidi" w:hAnsiTheme="majorBidi" w:cs="Times New Roman" w:hint="cs"/>
          <w:b/>
          <w:bCs/>
          <w:color w:val="000000" w:themeColor="text1"/>
          <w:sz w:val="44"/>
          <w:szCs w:val="44"/>
          <w:rtl/>
        </w:rPr>
        <w:t>ە</w:t>
      </w:r>
    </w:p>
    <w:p w14:paraId="038A7E46" w14:textId="77777777" w:rsidR="00D50BB5" w:rsidRPr="00D50BB5" w:rsidRDefault="00D50BB5" w:rsidP="00D50BB5">
      <w:pPr>
        <w:rPr>
          <w:rFonts w:asciiTheme="majorBidi" w:hAnsiTheme="majorBidi" w:cstheme="majorBidi"/>
          <w:color w:val="000000" w:themeColor="text1"/>
          <w:sz w:val="40"/>
          <w:szCs w:val="40"/>
        </w:rPr>
      </w:pPr>
    </w:p>
    <w:p w14:paraId="731AF5C7" w14:textId="77777777" w:rsidR="00D50BB5" w:rsidRPr="00D50BB5" w:rsidRDefault="00D50BB5" w:rsidP="00CB1A13">
      <w:pPr>
        <w:jc w:val="right"/>
        <w:rPr>
          <w:rFonts w:asciiTheme="majorBidi" w:hAnsiTheme="majorBidi" w:cstheme="majorBidi"/>
          <w:color w:val="000000" w:themeColor="text1"/>
          <w:sz w:val="40"/>
          <w:szCs w:val="40"/>
        </w:rPr>
      </w:pPr>
      <w:r w:rsidRPr="00D50BB5">
        <w:rPr>
          <w:rFonts w:asciiTheme="majorBidi" w:hAnsiTheme="majorBidi" w:cs="Times New Roman"/>
          <w:color w:val="000000" w:themeColor="text1"/>
          <w:sz w:val="40"/>
          <w:szCs w:val="40"/>
          <w:rtl/>
        </w:rPr>
        <w:t>ئ</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م</w:t>
      </w:r>
      <w:r w:rsidRPr="00D50BB5">
        <w:rPr>
          <w:rFonts w:asciiTheme="majorBidi" w:hAnsiTheme="majorBidi" w:cs="Times New Roman"/>
          <w:color w:val="000000" w:themeColor="text1"/>
          <w:sz w:val="40"/>
          <w:szCs w:val="40"/>
          <w:rtl/>
        </w:rPr>
        <w:t xml:space="preserve"> تو</w:t>
      </w:r>
      <w:r w:rsidRPr="00D50BB5">
        <w:rPr>
          <w:rFonts w:asciiTheme="majorBidi" w:hAnsiTheme="majorBidi" w:cs="Times New Roman" w:hint="cs"/>
          <w:color w:val="000000" w:themeColor="text1"/>
          <w:sz w:val="40"/>
          <w:szCs w:val="40"/>
          <w:rtl/>
        </w:rPr>
        <w:t>ێ</w:t>
      </w:r>
      <w:r w:rsidRPr="00D50BB5">
        <w:rPr>
          <w:rFonts w:asciiTheme="majorBidi" w:hAnsiTheme="majorBidi" w:cs="Times New Roman" w:hint="eastAsia"/>
          <w:color w:val="000000" w:themeColor="text1"/>
          <w:sz w:val="40"/>
          <w:szCs w:val="40"/>
          <w:rtl/>
        </w:rPr>
        <w:t>ژ</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و</w:t>
      </w:r>
      <w:r w:rsidRPr="00D50BB5">
        <w:rPr>
          <w:rFonts w:asciiTheme="majorBidi" w:hAnsiTheme="majorBidi" w:cs="Times New Roman" w:hint="cs"/>
          <w:color w:val="000000" w:themeColor="text1"/>
          <w:sz w:val="40"/>
          <w:szCs w:val="40"/>
          <w:rtl/>
        </w:rPr>
        <w:t>ەیە</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راوردکردن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ئاست</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پر</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فا</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ل</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ور</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س</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م</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گ</w:t>
      </w:r>
      <w:r w:rsidRPr="00D50BB5">
        <w:rPr>
          <w:rFonts w:asciiTheme="majorBidi" w:hAnsiTheme="majorBidi" w:cs="Times New Roman" w:hint="cs"/>
          <w:color w:val="000000" w:themeColor="text1"/>
          <w:sz w:val="40"/>
          <w:szCs w:val="40"/>
          <w:rtl/>
        </w:rPr>
        <w:t>ەڵ</w:t>
      </w:r>
      <w:r w:rsidRPr="00D50BB5">
        <w:rPr>
          <w:rFonts w:asciiTheme="majorBidi" w:hAnsiTheme="majorBidi" w:cs="Times New Roman"/>
          <w:color w:val="000000" w:themeColor="text1"/>
          <w:sz w:val="40"/>
          <w:szCs w:val="40"/>
          <w:rtl/>
        </w:rPr>
        <w:t xml:space="preserve"> دان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شتوان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ئاسا</w:t>
      </w:r>
      <w:r w:rsidRPr="00D50BB5">
        <w:rPr>
          <w:rFonts w:asciiTheme="majorBidi" w:hAnsiTheme="majorBidi" w:cs="Times New Roman" w:hint="cs"/>
          <w:color w:val="000000" w:themeColor="text1"/>
          <w:sz w:val="40"/>
          <w:szCs w:val="40"/>
          <w:rtl/>
        </w:rPr>
        <w:t>یی</w:t>
      </w:r>
      <w:r w:rsidRPr="00D50BB5">
        <w:rPr>
          <w:rFonts w:asciiTheme="majorBidi" w:hAnsiTheme="majorBidi" w:cs="Times New Roman"/>
          <w:color w:val="000000" w:themeColor="text1"/>
          <w:sz w:val="40"/>
          <w:szCs w:val="40"/>
          <w:rtl/>
        </w:rPr>
        <w:t xml:space="preserve"> دا</w:t>
      </w:r>
      <w:r w:rsidRPr="00D50BB5">
        <w:rPr>
          <w:rFonts w:asciiTheme="majorBidi" w:hAnsiTheme="majorBidi" w:cs="Times New Roman" w:hint="cs"/>
          <w:color w:val="000000" w:themeColor="text1"/>
          <w:sz w:val="40"/>
          <w:szCs w:val="40"/>
          <w:rtl/>
        </w:rPr>
        <w:t>ڕێ</w:t>
      </w:r>
      <w:r w:rsidRPr="00D50BB5">
        <w:rPr>
          <w:rFonts w:asciiTheme="majorBidi" w:hAnsiTheme="majorBidi" w:cs="Times New Roman" w:hint="eastAsia"/>
          <w:color w:val="000000" w:themeColor="text1"/>
          <w:sz w:val="40"/>
          <w:szCs w:val="40"/>
          <w:rtl/>
        </w:rPr>
        <w:t>ژرابوو</w:t>
      </w:r>
      <w:r w:rsidRPr="00D50BB5">
        <w:rPr>
          <w:rFonts w:asciiTheme="majorBidi" w:hAnsiTheme="majorBidi" w:cs="Times New Roman"/>
          <w:color w:val="000000" w:themeColor="text1"/>
          <w:sz w:val="40"/>
          <w:szCs w:val="40"/>
          <w:rtl/>
        </w:rPr>
        <w:t>.  نمون</w:t>
      </w:r>
      <w:r w:rsidRPr="00D50BB5">
        <w:rPr>
          <w:rFonts w:asciiTheme="majorBidi" w:hAnsiTheme="majorBidi" w:cs="Times New Roman" w:hint="cs"/>
          <w:color w:val="000000" w:themeColor="text1"/>
          <w:sz w:val="40"/>
          <w:szCs w:val="40"/>
          <w:rtl/>
        </w:rPr>
        <w:t>ەی</w:t>
      </w:r>
      <w:r w:rsidRPr="00D50BB5">
        <w:rPr>
          <w:rFonts w:asciiTheme="majorBidi" w:hAnsiTheme="majorBidi" w:cs="Times New Roman"/>
          <w:color w:val="000000" w:themeColor="text1"/>
          <w:sz w:val="40"/>
          <w:szCs w:val="40"/>
          <w:rtl/>
        </w:rPr>
        <w:t xml:space="preserve"> خو</w:t>
      </w:r>
      <w:r w:rsidRPr="00D50BB5">
        <w:rPr>
          <w:rFonts w:asciiTheme="majorBidi" w:hAnsiTheme="majorBidi" w:cs="Times New Roman" w:hint="cs"/>
          <w:color w:val="000000" w:themeColor="text1"/>
          <w:sz w:val="40"/>
          <w:szCs w:val="40"/>
          <w:rtl/>
        </w:rPr>
        <w:t>ێ</w:t>
      </w:r>
      <w:r w:rsidRPr="00D50BB5">
        <w:rPr>
          <w:rFonts w:asciiTheme="majorBidi" w:hAnsiTheme="majorBidi" w:cs="Times New Roman" w:hint="eastAsia"/>
          <w:color w:val="000000" w:themeColor="text1"/>
          <w:sz w:val="40"/>
          <w:szCs w:val="40"/>
          <w:rtl/>
        </w:rPr>
        <w:t>ن</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٦٠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w:t>
      </w:r>
      <w:r w:rsidRPr="00D50BB5">
        <w:rPr>
          <w:rFonts w:asciiTheme="majorBidi" w:hAnsiTheme="majorBidi" w:cs="Times New Roman"/>
          <w:color w:val="000000" w:themeColor="text1"/>
          <w:sz w:val="40"/>
          <w:szCs w:val="40"/>
          <w:rtl/>
        </w:rPr>
        <w:t xml:space="preserve"> و</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رگ</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را،</w:t>
      </w:r>
      <w:r w:rsidRPr="00D50BB5">
        <w:rPr>
          <w:rFonts w:asciiTheme="majorBidi" w:hAnsiTheme="majorBidi" w:cs="Times New Roman"/>
          <w:color w:val="000000" w:themeColor="text1"/>
          <w:sz w:val="40"/>
          <w:szCs w:val="40"/>
          <w:rtl/>
        </w:rPr>
        <w:t xml:space="preserve"> ٣٠ حا</w:t>
      </w:r>
      <w:r w:rsidRPr="00D50BB5">
        <w:rPr>
          <w:rFonts w:asciiTheme="majorBidi" w:hAnsiTheme="majorBidi" w:cs="Times New Roman" w:hint="cs"/>
          <w:color w:val="000000" w:themeColor="text1"/>
          <w:sz w:val="40"/>
          <w:szCs w:val="40"/>
          <w:rtl/>
        </w:rPr>
        <w:t>ڵە</w:t>
      </w:r>
      <w:r w:rsidRPr="00D50BB5">
        <w:rPr>
          <w:rFonts w:asciiTheme="majorBidi" w:hAnsiTheme="majorBidi" w:cs="Times New Roman" w:hint="eastAsia"/>
          <w:color w:val="000000" w:themeColor="text1"/>
          <w:sz w:val="40"/>
          <w:szCs w:val="40"/>
          <w:rtl/>
        </w:rPr>
        <w:t>ت</w:t>
      </w:r>
      <w:r w:rsidRPr="00D50BB5">
        <w:rPr>
          <w:rFonts w:asciiTheme="majorBidi" w:hAnsiTheme="majorBidi" w:cs="Times New Roman"/>
          <w:color w:val="000000" w:themeColor="text1"/>
          <w:sz w:val="40"/>
          <w:szCs w:val="40"/>
          <w:rtl/>
        </w:rPr>
        <w:t xml:space="preserve"> ت</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ندروست</w:t>
      </w:r>
      <w:r w:rsidRPr="00D50BB5">
        <w:rPr>
          <w:rFonts w:asciiTheme="majorBidi" w:hAnsiTheme="majorBidi" w:cs="Times New Roman"/>
          <w:color w:val="000000" w:themeColor="text1"/>
          <w:sz w:val="40"/>
          <w:szCs w:val="40"/>
          <w:rtl/>
        </w:rPr>
        <w:t xml:space="preserve"> بوون و ٣٠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شداربوو</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w:t>
      </w:r>
      <w:r w:rsidRPr="00D50BB5">
        <w:rPr>
          <w:rFonts w:asciiTheme="majorBidi" w:hAnsiTheme="majorBidi" w:cs="Times New Roman" w:hint="cs"/>
          <w:color w:val="000000" w:themeColor="text1"/>
          <w:sz w:val="40"/>
          <w:szCs w:val="40"/>
          <w:rtl/>
        </w:rPr>
        <w:t>ەی</w:t>
      </w:r>
      <w:r w:rsidRPr="00D50BB5">
        <w:rPr>
          <w:rFonts w:asciiTheme="majorBidi" w:hAnsiTheme="majorBidi" w:cs="Times New Roman"/>
          <w:color w:val="000000" w:themeColor="text1"/>
          <w:sz w:val="40"/>
          <w:szCs w:val="40"/>
          <w:rtl/>
        </w:rPr>
        <w:t xml:space="preserve"> تر تووش</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ەی</w:t>
      </w:r>
      <w:r w:rsidRPr="00D50BB5">
        <w:rPr>
          <w:rFonts w:asciiTheme="majorBidi" w:hAnsiTheme="majorBidi" w:cs="Times New Roman"/>
          <w:color w:val="000000" w:themeColor="text1"/>
          <w:sz w:val="40"/>
          <w:szCs w:val="40"/>
          <w:rtl/>
        </w:rPr>
        <w:t xml:space="preserve"> ج</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دوو</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م</w:t>
      </w:r>
      <w:r w:rsidRPr="00D50BB5">
        <w:rPr>
          <w:rFonts w:asciiTheme="majorBidi" w:hAnsiTheme="majorBidi" w:cs="Times New Roman"/>
          <w:color w:val="000000" w:themeColor="text1"/>
          <w:sz w:val="40"/>
          <w:szCs w:val="40"/>
          <w:rtl/>
        </w:rPr>
        <w:t xml:space="preserve"> بوون. پر</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فا</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ل</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ور</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کاره</w:t>
      </w:r>
      <w:r w:rsidRPr="00D50BB5">
        <w:rPr>
          <w:rFonts w:asciiTheme="majorBidi" w:hAnsiTheme="majorBidi" w:cs="Times New Roman" w:hint="cs"/>
          <w:color w:val="000000" w:themeColor="text1"/>
          <w:sz w:val="40"/>
          <w:szCs w:val="40"/>
          <w:rtl/>
        </w:rPr>
        <w:t>ێ</w:t>
      </w:r>
      <w:r w:rsidRPr="00D50BB5">
        <w:rPr>
          <w:rFonts w:asciiTheme="majorBidi" w:hAnsiTheme="majorBidi" w:cs="Times New Roman" w:hint="eastAsia"/>
          <w:color w:val="000000" w:themeColor="text1"/>
          <w:sz w:val="40"/>
          <w:szCs w:val="40"/>
          <w:rtl/>
        </w:rPr>
        <w:t>نان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ک</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ت</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تاق</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گ</w:t>
      </w:r>
      <w:r w:rsidRPr="00D50BB5">
        <w:rPr>
          <w:rFonts w:asciiTheme="majorBidi" w:hAnsiTheme="majorBidi" w:cs="Times New Roman" w:hint="cs"/>
          <w:color w:val="000000" w:themeColor="text1"/>
          <w:sz w:val="40"/>
          <w:szCs w:val="40"/>
          <w:rtl/>
        </w:rPr>
        <w:t>ەیی</w:t>
      </w:r>
      <w:r w:rsidRPr="00D50BB5">
        <w:rPr>
          <w:rFonts w:asciiTheme="majorBidi" w:hAnsiTheme="majorBidi" w:cs="Times New Roman"/>
          <w:color w:val="000000" w:themeColor="text1"/>
          <w:sz w:val="40"/>
          <w:szCs w:val="40"/>
          <w:rtl/>
        </w:rPr>
        <w:t xml:space="preserve"> د</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ار</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کرا</w:t>
      </w:r>
      <w:r w:rsidRPr="00D50BB5">
        <w:rPr>
          <w:rFonts w:asciiTheme="majorBidi" w:hAnsiTheme="majorBidi" w:cs="Times New Roman"/>
          <w:color w:val="000000" w:themeColor="text1"/>
          <w:sz w:val="40"/>
          <w:szCs w:val="40"/>
          <w:rtl/>
        </w:rPr>
        <w:t>.  ئ</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نجام</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کان</w:t>
      </w:r>
      <w:r w:rsidRPr="00D50BB5">
        <w:rPr>
          <w:rFonts w:asciiTheme="majorBidi" w:hAnsiTheme="majorBidi" w:cs="Times New Roman"/>
          <w:color w:val="000000" w:themeColor="text1"/>
          <w:sz w:val="40"/>
          <w:szCs w:val="40"/>
          <w:rtl/>
        </w:rPr>
        <w:t xml:space="preserve"> د</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انخست</w:t>
      </w:r>
      <w:r w:rsidRPr="00D50BB5">
        <w:rPr>
          <w:rFonts w:asciiTheme="majorBidi" w:hAnsiTheme="majorBidi" w:cs="Times New Roman"/>
          <w:color w:val="000000" w:themeColor="text1"/>
          <w:sz w:val="40"/>
          <w:szCs w:val="40"/>
          <w:rtl/>
        </w:rPr>
        <w:t xml:space="preserve"> ک</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ئاست</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ک</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ل</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ستر</w:t>
      </w:r>
      <w:r w:rsidRPr="00D50BB5">
        <w:rPr>
          <w:rFonts w:asciiTheme="majorBidi" w:hAnsiTheme="majorBidi" w:cs="Times New Roman" w:hint="cs"/>
          <w:color w:val="000000" w:themeColor="text1"/>
          <w:sz w:val="40"/>
          <w:szCs w:val="40"/>
          <w:rtl/>
        </w:rPr>
        <w:t>ۆڵ</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دا</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ێ</w:t>
      </w:r>
      <w:r w:rsidRPr="00D50BB5">
        <w:rPr>
          <w:rFonts w:asciiTheme="majorBidi" w:hAnsiTheme="majorBidi" w:cs="Times New Roman" w:hint="eastAsia"/>
          <w:color w:val="000000" w:themeColor="text1"/>
          <w:sz w:val="40"/>
          <w:szCs w:val="40"/>
          <w:rtl/>
        </w:rPr>
        <w:t>و</w:t>
      </w:r>
      <w:r w:rsidRPr="00D50BB5">
        <w:rPr>
          <w:rFonts w:asciiTheme="majorBidi" w:hAnsiTheme="majorBidi" w:cs="Times New Roman" w:hint="cs"/>
          <w:color w:val="000000" w:themeColor="text1"/>
          <w:sz w:val="40"/>
          <w:szCs w:val="40"/>
          <w:rtl/>
        </w:rPr>
        <w:t>ەیە</w:t>
      </w:r>
      <w:r w:rsidRPr="00D50BB5">
        <w:rPr>
          <w:rFonts w:asciiTheme="majorBidi" w:hAnsiTheme="majorBidi" w:cs="Times New Roman" w:hint="eastAsia"/>
          <w:color w:val="000000" w:themeColor="text1"/>
          <w:sz w:val="40"/>
          <w:szCs w:val="40"/>
          <w:rtl/>
        </w:rPr>
        <w:t>ک</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رچاو</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رزبوو</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ت</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و</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رامب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غ</w:t>
      </w:r>
      <w:r w:rsidRPr="00D50BB5">
        <w:rPr>
          <w:rFonts w:asciiTheme="majorBidi" w:hAnsiTheme="majorBidi" w:cs="Times New Roman" w:hint="cs"/>
          <w:color w:val="000000" w:themeColor="text1"/>
          <w:sz w:val="40"/>
          <w:szCs w:val="40"/>
          <w:rtl/>
        </w:rPr>
        <w:t>ەی</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ه</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رو</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ها</w:t>
      </w:r>
      <w:r w:rsidRPr="00D50BB5">
        <w:rPr>
          <w:rFonts w:asciiTheme="majorBidi" w:hAnsiTheme="majorBidi" w:cs="Times New Roman"/>
          <w:color w:val="000000" w:themeColor="text1"/>
          <w:sz w:val="40"/>
          <w:szCs w:val="40"/>
          <w:rtl/>
        </w:rPr>
        <w:t xml:space="preserve"> ئاست</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ترا</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گل</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س</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د</w:t>
      </w:r>
      <w:r w:rsidRPr="00D50BB5">
        <w:rPr>
          <w:rFonts w:asciiTheme="majorBidi" w:hAnsiTheme="majorBidi" w:cstheme="majorBidi"/>
          <w:color w:val="000000" w:themeColor="text1"/>
          <w:sz w:val="40"/>
          <w:szCs w:val="40"/>
        </w:rPr>
        <w:t xml:space="preserve"> (TG) </w:t>
      </w:r>
      <w:r w:rsidRPr="00D50BB5">
        <w:rPr>
          <w:rFonts w:asciiTheme="majorBidi" w:hAnsiTheme="majorBidi" w:cs="Times New Roman"/>
          <w:color w:val="000000" w:themeColor="text1"/>
          <w:sz w:val="40"/>
          <w:szCs w:val="40"/>
          <w:rtl/>
        </w:rPr>
        <w:t>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ێ</w:t>
      </w:r>
      <w:r w:rsidRPr="00D50BB5">
        <w:rPr>
          <w:rFonts w:asciiTheme="majorBidi" w:hAnsiTheme="majorBidi" w:cs="Times New Roman" w:hint="eastAsia"/>
          <w:color w:val="000000" w:themeColor="text1"/>
          <w:sz w:val="40"/>
          <w:szCs w:val="40"/>
          <w:rtl/>
        </w:rPr>
        <w:t>و</w:t>
      </w:r>
      <w:r w:rsidRPr="00D50BB5">
        <w:rPr>
          <w:rFonts w:asciiTheme="majorBidi" w:hAnsiTheme="majorBidi" w:cs="Times New Roman" w:hint="cs"/>
          <w:color w:val="000000" w:themeColor="text1"/>
          <w:sz w:val="40"/>
          <w:szCs w:val="40"/>
          <w:rtl/>
        </w:rPr>
        <w:t>ەیە</w:t>
      </w:r>
      <w:r w:rsidRPr="00D50BB5">
        <w:rPr>
          <w:rFonts w:asciiTheme="majorBidi" w:hAnsiTheme="majorBidi" w:cs="Times New Roman" w:hint="eastAsia"/>
          <w:color w:val="000000" w:themeColor="text1"/>
          <w:sz w:val="40"/>
          <w:szCs w:val="40"/>
          <w:rtl/>
        </w:rPr>
        <w:t>ک</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رچاو</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رزتر</w:t>
      </w:r>
      <w:r w:rsidRPr="00D50BB5">
        <w:rPr>
          <w:rFonts w:asciiTheme="majorBidi" w:hAnsiTheme="majorBidi" w:cs="Times New Roman"/>
          <w:color w:val="000000" w:themeColor="text1"/>
          <w:sz w:val="40"/>
          <w:szCs w:val="40"/>
          <w:rtl/>
        </w:rPr>
        <w:t xml:space="preserve"> بوو</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تووشبوو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راورد</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گ</w:t>
      </w:r>
      <w:r w:rsidRPr="00D50BB5">
        <w:rPr>
          <w:rFonts w:asciiTheme="majorBidi" w:hAnsiTheme="majorBidi" w:cs="Times New Roman" w:hint="cs"/>
          <w:color w:val="000000" w:themeColor="text1"/>
          <w:sz w:val="40"/>
          <w:szCs w:val="40"/>
          <w:rtl/>
        </w:rPr>
        <w:t>ەڵ</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غ</w:t>
      </w:r>
      <w:r w:rsidRPr="00D50BB5">
        <w:rPr>
          <w:rFonts w:asciiTheme="majorBidi" w:hAnsiTheme="majorBidi" w:cs="Times New Roman" w:hint="cs"/>
          <w:color w:val="000000" w:themeColor="text1"/>
          <w:sz w:val="40"/>
          <w:szCs w:val="40"/>
          <w:rtl/>
        </w:rPr>
        <w:t>ەی</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ک</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مبوون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و</w:t>
      </w:r>
      <w:r w:rsidRPr="00D50BB5">
        <w:rPr>
          <w:rFonts w:asciiTheme="majorBidi" w:hAnsiTheme="majorBidi" w:cs="Times New Roman" w:hint="cs"/>
          <w:color w:val="000000" w:themeColor="text1"/>
          <w:sz w:val="40"/>
          <w:szCs w:val="40"/>
          <w:rtl/>
        </w:rPr>
        <w:t>ەی</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رچاو</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ئاست</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ور</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پ</w:t>
      </w:r>
      <w:r w:rsidRPr="00D50BB5">
        <w:rPr>
          <w:rFonts w:asciiTheme="majorBidi" w:hAnsiTheme="majorBidi" w:cs="Times New Roman" w:hint="cs"/>
          <w:color w:val="000000" w:themeColor="text1"/>
          <w:sz w:val="40"/>
          <w:szCs w:val="40"/>
          <w:rtl/>
        </w:rPr>
        <w:t>ڕۆ</w:t>
      </w:r>
      <w:r w:rsidRPr="00D50BB5">
        <w:rPr>
          <w:rFonts w:asciiTheme="majorBidi" w:hAnsiTheme="majorBidi" w:cs="Times New Roman" w:hint="eastAsia"/>
          <w:color w:val="000000" w:themeColor="text1"/>
          <w:sz w:val="40"/>
          <w:szCs w:val="40"/>
          <w:rtl/>
        </w:rPr>
        <w:t>ت</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چ</w:t>
      </w:r>
      <w:r w:rsidRPr="00D50BB5">
        <w:rPr>
          <w:rFonts w:asciiTheme="majorBidi" w:hAnsiTheme="majorBidi" w:cs="Times New Roman" w:hint="cs"/>
          <w:color w:val="000000" w:themeColor="text1"/>
          <w:sz w:val="40"/>
          <w:szCs w:val="40"/>
          <w:rtl/>
        </w:rPr>
        <w:t>ڕی</w:t>
      </w:r>
      <w:r w:rsidRPr="00D50BB5">
        <w:rPr>
          <w:rFonts w:asciiTheme="majorBidi" w:hAnsiTheme="majorBidi" w:cs="Times New Roman"/>
          <w:color w:val="000000" w:themeColor="text1"/>
          <w:sz w:val="40"/>
          <w:szCs w:val="40"/>
          <w:rtl/>
        </w:rPr>
        <w:t xml:space="preserve"> ب</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رز</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دا</w:t>
      </w:r>
      <w:r w:rsidRPr="00D50BB5">
        <w:rPr>
          <w:rFonts w:asciiTheme="majorBidi" w:hAnsiTheme="majorBidi" w:cs="Times New Roman"/>
          <w:color w:val="000000" w:themeColor="text1"/>
          <w:sz w:val="40"/>
          <w:szCs w:val="40"/>
          <w:rtl/>
        </w:rPr>
        <w:t xml:space="preserve"> ت</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مارکرا</w:t>
      </w:r>
      <w:r w:rsidRPr="00D50BB5">
        <w:rPr>
          <w:rFonts w:asciiTheme="majorBidi" w:hAnsiTheme="majorBidi" w:cs="Times New Roman"/>
          <w:color w:val="000000" w:themeColor="text1"/>
          <w:sz w:val="40"/>
          <w:szCs w:val="40"/>
          <w:rtl/>
        </w:rPr>
        <w:t xml:space="preserve"> ز</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اتر</w:t>
      </w:r>
      <w:r w:rsidRPr="00D50BB5">
        <w:rPr>
          <w:rFonts w:asciiTheme="majorBidi" w:hAnsiTheme="majorBidi" w:cs="Times New Roman"/>
          <w:color w:val="000000" w:themeColor="text1"/>
          <w:sz w:val="40"/>
          <w:szCs w:val="40"/>
          <w:rtl/>
        </w:rPr>
        <w:t xml:space="preserve"> ل</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شان</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غ</w:t>
      </w:r>
      <w:r w:rsidRPr="00D50BB5">
        <w:rPr>
          <w:rFonts w:asciiTheme="majorBidi" w:hAnsiTheme="majorBidi" w:cs="Times New Roman" w:hint="cs"/>
          <w:color w:val="000000" w:themeColor="text1"/>
          <w:sz w:val="40"/>
          <w:szCs w:val="40"/>
          <w:rtl/>
        </w:rPr>
        <w:t>ەی</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w:t>
      </w:r>
      <w:r w:rsidRPr="00D50BB5">
        <w:rPr>
          <w:rFonts w:asciiTheme="majorBidi" w:hAnsiTheme="majorBidi" w:cstheme="majorBidi"/>
          <w:color w:val="000000" w:themeColor="text1"/>
          <w:sz w:val="40"/>
          <w:szCs w:val="40"/>
        </w:rPr>
        <w:t>.</w:t>
      </w:r>
    </w:p>
    <w:p w14:paraId="6C53D5E4" w14:textId="77777777" w:rsidR="00204243" w:rsidRDefault="00D50BB5" w:rsidP="00CB1A13">
      <w:pPr>
        <w:jc w:val="right"/>
        <w:rPr>
          <w:rFonts w:asciiTheme="majorBidi" w:hAnsiTheme="majorBidi" w:cstheme="majorBidi"/>
          <w:color w:val="000000" w:themeColor="text1"/>
          <w:sz w:val="28"/>
          <w:szCs w:val="28"/>
        </w:rPr>
      </w:pPr>
      <w:r w:rsidRPr="00D50BB5">
        <w:rPr>
          <w:rFonts w:asciiTheme="majorBidi" w:hAnsiTheme="majorBidi" w:cs="Times New Roman"/>
          <w:color w:val="000000" w:themeColor="text1"/>
          <w:sz w:val="40"/>
          <w:szCs w:val="40"/>
          <w:rtl/>
        </w:rPr>
        <w:t>وش</w:t>
      </w:r>
      <w:r w:rsidRPr="00D50BB5">
        <w:rPr>
          <w:rFonts w:asciiTheme="majorBidi" w:hAnsiTheme="majorBidi" w:cs="Times New Roman" w:hint="cs"/>
          <w:color w:val="000000" w:themeColor="text1"/>
          <w:sz w:val="40"/>
          <w:szCs w:val="40"/>
          <w:rtl/>
        </w:rPr>
        <w:t>ەی</w:t>
      </w:r>
      <w:r w:rsidRPr="00D50BB5">
        <w:rPr>
          <w:rFonts w:asciiTheme="majorBidi" w:hAnsiTheme="majorBidi" w:cs="Times New Roman"/>
          <w:color w:val="000000" w:themeColor="text1"/>
          <w:sz w:val="40"/>
          <w:szCs w:val="40"/>
          <w:rtl/>
        </w:rPr>
        <w:t xml:space="preserve"> س</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خ</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ش</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ش</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کر</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w:t>
      </w:r>
      <w:r w:rsidRPr="00D50BB5">
        <w:rPr>
          <w:rFonts w:asciiTheme="majorBidi" w:hAnsiTheme="majorBidi" w:cs="Times New Roman"/>
          <w:color w:val="000000" w:themeColor="text1"/>
          <w:sz w:val="40"/>
          <w:szCs w:val="40"/>
          <w:rtl/>
        </w:rPr>
        <w:t xml:space="preserve"> پر</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فا</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ل</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چ</w:t>
      </w:r>
      <w:r w:rsidRPr="00D50BB5">
        <w:rPr>
          <w:rFonts w:asciiTheme="majorBidi" w:hAnsiTheme="majorBidi" w:cs="Times New Roman" w:hint="cs"/>
          <w:color w:val="000000" w:themeColor="text1"/>
          <w:sz w:val="40"/>
          <w:szCs w:val="40"/>
          <w:rtl/>
        </w:rPr>
        <w:t>ە</w:t>
      </w:r>
      <w:r w:rsidRPr="00D50BB5">
        <w:rPr>
          <w:rFonts w:asciiTheme="majorBidi" w:hAnsiTheme="majorBidi" w:cs="Times New Roman" w:hint="eastAsia"/>
          <w:color w:val="000000" w:themeColor="text1"/>
          <w:sz w:val="40"/>
          <w:szCs w:val="40"/>
          <w:rtl/>
        </w:rPr>
        <w:t>ور</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color w:val="000000" w:themeColor="text1"/>
          <w:sz w:val="40"/>
          <w:szCs w:val="40"/>
          <w:rtl/>
        </w:rPr>
        <w:t xml:space="preserve"> س</w:t>
      </w:r>
      <w:r w:rsidRPr="00D50BB5">
        <w:rPr>
          <w:rFonts w:asciiTheme="majorBidi" w:hAnsiTheme="majorBidi" w:cs="Times New Roman" w:hint="cs"/>
          <w:color w:val="000000" w:themeColor="text1"/>
          <w:sz w:val="40"/>
          <w:szCs w:val="40"/>
          <w:rtl/>
        </w:rPr>
        <w:t>ی</w:t>
      </w:r>
      <w:r w:rsidRPr="00D50BB5">
        <w:rPr>
          <w:rFonts w:asciiTheme="majorBidi" w:hAnsiTheme="majorBidi" w:cs="Times New Roman" w:hint="eastAsia"/>
          <w:color w:val="000000" w:themeColor="text1"/>
          <w:sz w:val="40"/>
          <w:szCs w:val="40"/>
          <w:rtl/>
        </w:rPr>
        <w:t>ر</w:t>
      </w:r>
      <w:r w:rsidRPr="00D50BB5">
        <w:rPr>
          <w:rFonts w:asciiTheme="majorBidi" w:hAnsiTheme="majorBidi" w:cs="Times New Roman" w:hint="cs"/>
          <w:color w:val="000000" w:themeColor="text1"/>
          <w:sz w:val="40"/>
          <w:szCs w:val="40"/>
          <w:rtl/>
        </w:rPr>
        <w:t>ۆ</w:t>
      </w:r>
      <w:r w:rsidRPr="00D50BB5">
        <w:rPr>
          <w:rFonts w:asciiTheme="majorBidi" w:hAnsiTheme="majorBidi" w:cs="Times New Roman" w:hint="eastAsia"/>
          <w:color w:val="000000" w:themeColor="text1"/>
          <w:sz w:val="40"/>
          <w:szCs w:val="40"/>
          <w:rtl/>
        </w:rPr>
        <w:t>م</w:t>
      </w:r>
      <w:r w:rsidRPr="00D50BB5">
        <w:rPr>
          <w:rFonts w:asciiTheme="majorBidi" w:hAnsiTheme="majorBidi" w:cstheme="majorBidi"/>
          <w:color w:val="000000" w:themeColor="text1"/>
          <w:sz w:val="28"/>
          <w:szCs w:val="28"/>
        </w:rPr>
        <w:t>.</w:t>
      </w:r>
    </w:p>
    <w:p w14:paraId="67417CBE" w14:textId="77777777" w:rsidR="00D50BB5" w:rsidRDefault="00D50BB5" w:rsidP="00D50BB5">
      <w:pPr>
        <w:jc w:val="right"/>
        <w:rPr>
          <w:rFonts w:asciiTheme="majorBidi" w:hAnsiTheme="majorBidi" w:cstheme="majorBidi"/>
          <w:color w:val="000000" w:themeColor="text1"/>
          <w:sz w:val="28"/>
          <w:szCs w:val="28"/>
        </w:rPr>
      </w:pPr>
    </w:p>
    <w:p w14:paraId="565B7B09" w14:textId="77777777" w:rsidR="00D50BB5" w:rsidRDefault="00D50BB5">
      <w:pPr>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br w:type="page"/>
      </w:r>
    </w:p>
    <w:p w14:paraId="0E8BE555" w14:textId="77777777" w:rsidR="00743512" w:rsidRPr="00743512" w:rsidRDefault="00743512" w:rsidP="00743512">
      <w:pPr>
        <w:jc w:val="right"/>
        <w:rPr>
          <w:rFonts w:asciiTheme="majorBidi" w:hAnsiTheme="majorBidi" w:cstheme="majorBidi"/>
          <w:b/>
          <w:bCs/>
          <w:color w:val="000000" w:themeColor="text1"/>
          <w:sz w:val="28"/>
          <w:szCs w:val="28"/>
        </w:rPr>
      </w:pPr>
      <w:r w:rsidRPr="00743512">
        <w:rPr>
          <w:rFonts w:asciiTheme="majorBidi" w:hAnsiTheme="majorBidi" w:cs="Times New Roman"/>
          <w:b/>
          <w:bCs/>
          <w:color w:val="000000" w:themeColor="text1"/>
          <w:sz w:val="44"/>
          <w:szCs w:val="44"/>
          <w:rtl/>
        </w:rPr>
        <w:lastRenderedPageBreak/>
        <w:t>تجريدي</w:t>
      </w:r>
    </w:p>
    <w:p w14:paraId="27E9B849" w14:textId="77777777" w:rsidR="00743512" w:rsidRPr="00743512" w:rsidRDefault="00743512" w:rsidP="00743512">
      <w:pPr>
        <w:rPr>
          <w:rFonts w:asciiTheme="majorBidi" w:hAnsiTheme="majorBidi" w:cstheme="majorBidi"/>
          <w:color w:val="000000" w:themeColor="text1"/>
          <w:sz w:val="28"/>
          <w:szCs w:val="28"/>
        </w:rPr>
      </w:pPr>
    </w:p>
    <w:p w14:paraId="4C4F8A28" w14:textId="77777777" w:rsidR="00743512" w:rsidRPr="000820E5" w:rsidRDefault="00743512" w:rsidP="00743512">
      <w:pPr>
        <w:jc w:val="right"/>
        <w:rPr>
          <w:rFonts w:asciiTheme="majorBidi" w:hAnsiTheme="majorBidi" w:cstheme="majorBidi"/>
          <w:color w:val="000000" w:themeColor="text1"/>
          <w:sz w:val="40"/>
          <w:szCs w:val="40"/>
        </w:rPr>
      </w:pPr>
      <w:r w:rsidRPr="000820E5">
        <w:rPr>
          <w:rFonts w:asciiTheme="majorBidi" w:hAnsiTheme="majorBidi" w:cs="Times New Roman"/>
          <w:color w:val="000000" w:themeColor="text1"/>
          <w:sz w:val="40"/>
          <w:szCs w:val="40"/>
          <w:rtl/>
        </w:rPr>
        <w:t>تم تصميم هذه الدراسة لمقارنة مستويات الدهون في الدم في مرضى السكري مقابل السكان العاديين. تم جمع عينات الدم من 60 مريضا ، وكانت 30 حالة صحية و 30 مشاركا آخرين يعانون من داء السكري من النوع 2. تم تحديد ملف الدهون باستخدام مجموعات المختبر. كشفت النتائج أن مستوى الكوليسترول قد زاد بشكل ملحوظ في مرضى السكري ضد المرضى غير المصابين بالسكري. كما كان مستوى الدهون الثلاثية</w:t>
      </w:r>
      <w:r w:rsidRPr="000820E5">
        <w:rPr>
          <w:rFonts w:asciiTheme="majorBidi" w:hAnsiTheme="majorBidi" w:cstheme="majorBidi"/>
          <w:color w:val="000000" w:themeColor="text1"/>
          <w:sz w:val="40"/>
          <w:szCs w:val="40"/>
        </w:rPr>
        <w:t xml:space="preserve"> (TG) </w:t>
      </w:r>
      <w:r w:rsidRPr="000820E5">
        <w:rPr>
          <w:rFonts w:asciiTheme="majorBidi" w:hAnsiTheme="majorBidi" w:cs="Times New Roman"/>
          <w:color w:val="000000" w:themeColor="text1"/>
          <w:sz w:val="40"/>
          <w:szCs w:val="40"/>
          <w:rtl/>
        </w:rPr>
        <w:t>أعلى بكثير في المرضى الذين يعانون من مرض السكري مقارنة بالمرضى غير المصابين بالسكري. تم تسجيل انخفاض كبير في مستوى البروتين الدهني عالي الكثافة لدى مرضى السكري أكثر من المرضى غير المصابين بالسكري</w:t>
      </w:r>
      <w:r w:rsidRPr="000820E5">
        <w:rPr>
          <w:rFonts w:asciiTheme="majorBidi" w:hAnsiTheme="majorBidi" w:cstheme="majorBidi"/>
          <w:color w:val="000000" w:themeColor="text1"/>
          <w:sz w:val="40"/>
          <w:szCs w:val="40"/>
        </w:rPr>
        <w:t>.</w:t>
      </w:r>
    </w:p>
    <w:p w14:paraId="2273FEDE" w14:textId="77777777" w:rsidR="00DC7040" w:rsidRDefault="00743512" w:rsidP="00743512">
      <w:pPr>
        <w:jc w:val="right"/>
        <w:rPr>
          <w:rFonts w:asciiTheme="majorBidi" w:hAnsiTheme="majorBidi" w:cs="Times New Roman"/>
          <w:color w:val="000000" w:themeColor="text1"/>
          <w:sz w:val="40"/>
          <w:szCs w:val="40"/>
          <w:rtl/>
        </w:rPr>
      </w:pPr>
      <w:r w:rsidRPr="000820E5">
        <w:rPr>
          <w:rFonts w:asciiTheme="majorBidi" w:hAnsiTheme="majorBidi" w:cs="Times New Roman"/>
          <w:color w:val="000000" w:themeColor="text1"/>
          <w:sz w:val="40"/>
          <w:szCs w:val="40"/>
          <w:rtl/>
        </w:rPr>
        <w:t>الكلمات المفتاحية: داء السكري ، ملف الدهون في الدم</w:t>
      </w:r>
    </w:p>
    <w:p w14:paraId="5705586C" w14:textId="77777777" w:rsidR="00DC7040" w:rsidRDefault="00DC7040" w:rsidP="00DC7040">
      <w:pPr>
        <w:rPr>
          <w:rFonts w:asciiTheme="majorBidi" w:hAnsiTheme="majorBidi" w:cs="Times New Roman"/>
          <w:color w:val="000000" w:themeColor="text1"/>
          <w:sz w:val="40"/>
          <w:szCs w:val="40"/>
        </w:rPr>
      </w:pPr>
      <w:r>
        <w:rPr>
          <w:rFonts w:asciiTheme="majorBidi" w:hAnsiTheme="majorBidi" w:cs="Times New Roman"/>
          <w:color w:val="000000" w:themeColor="text1"/>
          <w:sz w:val="40"/>
          <w:szCs w:val="40"/>
          <w:rtl/>
        </w:rPr>
        <w:br w:type="page"/>
      </w:r>
    </w:p>
    <w:p w14:paraId="031E15E8" w14:textId="77777777" w:rsidR="000820E5" w:rsidRDefault="000820E5" w:rsidP="00743512">
      <w:pPr>
        <w:jc w:val="right"/>
        <w:rPr>
          <w:rFonts w:asciiTheme="majorBidi" w:hAnsiTheme="majorBidi" w:cs="Times New Roman"/>
          <w:color w:val="000000" w:themeColor="text1"/>
          <w:sz w:val="40"/>
          <w:szCs w:val="40"/>
        </w:rPr>
      </w:pPr>
    </w:p>
    <w:p w14:paraId="343B239F" w14:textId="77777777" w:rsidR="00DC7040" w:rsidRDefault="00DC7040" w:rsidP="00DC7040">
      <w:pPr>
        <w:pStyle w:val="BodyText"/>
        <w:bidi/>
        <w:spacing w:before="161" w:line="362" w:lineRule="auto"/>
        <w:ind w:left="1000" w:right="1545"/>
        <w:rPr>
          <w:rtl/>
        </w:rPr>
      </w:pPr>
      <w:r>
        <w:rPr>
          <w:noProof/>
        </w:rPr>
        <w:drawing>
          <wp:anchor distT="0" distB="0" distL="0" distR="0" simplePos="0" relativeHeight="251662336" behindDoc="0" locked="0" layoutInCell="1" allowOverlap="1" wp14:anchorId="7E5EA112" wp14:editId="0F563405">
            <wp:simplePos x="0" y="0"/>
            <wp:positionH relativeFrom="page">
              <wp:posOffset>621030</wp:posOffset>
            </wp:positionH>
            <wp:positionV relativeFrom="paragraph">
              <wp:posOffset>98425</wp:posOffset>
            </wp:positionV>
            <wp:extent cx="1385570" cy="171323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5" cstate="print"/>
                    <a:stretch>
                      <a:fillRect/>
                    </a:stretch>
                  </pic:blipFill>
                  <pic:spPr>
                    <a:xfrm>
                      <a:off x="0" y="0"/>
                      <a:ext cx="1385570" cy="1713230"/>
                    </a:xfrm>
                    <a:prstGeom prst="rect">
                      <a:avLst/>
                    </a:prstGeom>
                  </pic:spPr>
                </pic:pic>
              </a:graphicData>
            </a:graphic>
          </wp:anchor>
        </w:drawing>
      </w:r>
      <w:r>
        <w:rPr>
          <w:rtl/>
        </w:rPr>
        <w:t>حکوم</w:t>
      </w:r>
      <w:r>
        <w:rPr>
          <w:rFonts w:hint="cs"/>
          <w:rtl/>
        </w:rPr>
        <w:t>ە</w:t>
      </w:r>
      <w:r>
        <w:rPr>
          <w:rFonts w:hint="eastAsia"/>
          <w:rtl/>
        </w:rPr>
        <w:t>ت</w:t>
      </w:r>
      <w:r>
        <w:rPr>
          <w:rFonts w:hint="cs"/>
          <w:rtl/>
        </w:rPr>
        <w:t>ی</w:t>
      </w:r>
      <w:r>
        <w:rPr>
          <w:rtl/>
        </w:rPr>
        <w:t xml:space="preserve"> ه</w:t>
      </w:r>
      <w:r>
        <w:rPr>
          <w:rFonts w:hint="cs"/>
          <w:rtl/>
        </w:rPr>
        <w:t>ە</w:t>
      </w:r>
      <w:r>
        <w:rPr>
          <w:rFonts w:hint="eastAsia"/>
          <w:rtl/>
        </w:rPr>
        <w:t>ر</w:t>
      </w:r>
      <w:r>
        <w:rPr>
          <w:rFonts w:hint="cs"/>
          <w:rtl/>
        </w:rPr>
        <w:t>ێ</w:t>
      </w:r>
      <w:r>
        <w:rPr>
          <w:rFonts w:hint="eastAsia"/>
          <w:rtl/>
        </w:rPr>
        <w:t>م</w:t>
      </w:r>
      <w:r>
        <w:rPr>
          <w:rFonts w:hint="cs"/>
          <w:rtl/>
        </w:rPr>
        <w:t>ی</w:t>
      </w:r>
      <w:r>
        <w:rPr>
          <w:rtl/>
        </w:rPr>
        <w:t xml:space="preserve"> کوردستان – ع</w:t>
      </w:r>
      <w:r>
        <w:rPr>
          <w:rFonts w:hint="cs"/>
          <w:rtl/>
        </w:rPr>
        <w:t>ێ</w:t>
      </w:r>
      <w:r>
        <w:rPr>
          <w:rFonts w:hint="eastAsia"/>
          <w:rtl/>
        </w:rPr>
        <w:t>راق</w:t>
      </w:r>
    </w:p>
    <w:p w14:paraId="5BD26966" w14:textId="77777777" w:rsidR="00DC7040" w:rsidRDefault="00DC7040" w:rsidP="00DC7040">
      <w:pPr>
        <w:pStyle w:val="BodyText"/>
        <w:bidi/>
        <w:spacing w:before="161" w:line="362" w:lineRule="auto"/>
        <w:ind w:left="1000" w:right="1545"/>
        <w:rPr>
          <w:rtl/>
        </w:rPr>
      </w:pPr>
      <w:r>
        <w:rPr>
          <w:rtl/>
        </w:rPr>
        <w:t xml:space="preserve"> و</w:t>
      </w:r>
      <w:r>
        <w:rPr>
          <w:rFonts w:hint="cs"/>
          <w:rtl/>
        </w:rPr>
        <w:t>ە</w:t>
      </w:r>
      <w:r>
        <w:rPr>
          <w:rFonts w:hint="eastAsia"/>
          <w:rtl/>
        </w:rPr>
        <w:t>زار</w:t>
      </w:r>
      <w:r>
        <w:rPr>
          <w:rFonts w:hint="cs"/>
          <w:rtl/>
        </w:rPr>
        <w:t>ە</w:t>
      </w:r>
      <w:r>
        <w:rPr>
          <w:rFonts w:hint="eastAsia"/>
          <w:rtl/>
        </w:rPr>
        <w:t>ت</w:t>
      </w:r>
      <w:r>
        <w:rPr>
          <w:rFonts w:hint="cs"/>
          <w:rtl/>
        </w:rPr>
        <w:t>ی</w:t>
      </w:r>
      <w:r>
        <w:rPr>
          <w:rtl/>
        </w:rPr>
        <w:t xml:space="preserve"> خو</w:t>
      </w:r>
      <w:r>
        <w:rPr>
          <w:rFonts w:hint="cs"/>
          <w:rtl/>
        </w:rPr>
        <w:t>ێ</w:t>
      </w:r>
      <w:r>
        <w:rPr>
          <w:rFonts w:hint="eastAsia"/>
          <w:rtl/>
        </w:rPr>
        <w:t>ندن</w:t>
      </w:r>
      <w:r>
        <w:rPr>
          <w:rFonts w:hint="cs"/>
          <w:rtl/>
        </w:rPr>
        <w:t>ی</w:t>
      </w:r>
      <w:r>
        <w:rPr>
          <w:rtl/>
        </w:rPr>
        <w:t xml:space="preserve"> با</w:t>
      </w:r>
      <w:r>
        <w:rPr>
          <w:rFonts w:hint="cs"/>
          <w:rtl/>
        </w:rPr>
        <w:t>ڵ</w:t>
      </w:r>
      <w:r>
        <w:rPr>
          <w:rFonts w:hint="eastAsia"/>
          <w:rtl/>
        </w:rPr>
        <w:t>ا</w:t>
      </w:r>
      <w:r>
        <w:rPr>
          <w:rtl/>
        </w:rPr>
        <w:t xml:space="preserve"> و تو</w:t>
      </w:r>
      <w:r>
        <w:rPr>
          <w:rFonts w:hint="cs"/>
          <w:rtl/>
        </w:rPr>
        <w:t>ێ</w:t>
      </w:r>
      <w:r>
        <w:rPr>
          <w:rFonts w:hint="eastAsia"/>
          <w:rtl/>
        </w:rPr>
        <w:t>ژ</w:t>
      </w:r>
      <w:r>
        <w:rPr>
          <w:rFonts w:hint="cs"/>
          <w:rtl/>
        </w:rPr>
        <w:t>ی</w:t>
      </w:r>
      <w:r>
        <w:rPr>
          <w:rFonts w:hint="eastAsia"/>
          <w:rtl/>
        </w:rPr>
        <w:t>ن</w:t>
      </w:r>
      <w:r>
        <w:rPr>
          <w:rFonts w:hint="cs"/>
          <w:rtl/>
        </w:rPr>
        <w:t>ە</w:t>
      </w:r>
      <w:r>
        <w:rPr>
          <w:rFonts w:hint="eastAsia"/>
          <w:rtl/>
        </w:rPr>
        <w:t>و</w:t>
      </w:r>
      <w:r>
        <w:rPr>
          <w:rFonts w:hint="cs"/>
          <w:rtl/>
        </w:rPr>
        <w:t>ەی</w:t>
      </w:r>
      <w:r>
        <w:rPr>
          <w:rtl/>
        </w:rPr>
        <w:t xml:space="preserve"> زانست</w:t>
      </w:r>
      <w:r>
        <w:rPr>
          <w:rFonts w:hint="cs"/>
          <w:rtl/>
        </w:rPr>
        <w:t>ی</w:t>
      </w:r>
    </w:p>
    <w:p w14:paraId="32224858" w14:textId="77777777" w:rsidR="00DC7040" w:rsidRDefault="00DC7040" w:rsidP="00DC7040">
      <w:pPr>
        <w:pStyle w:val="BodyText"/>
        <w:bidi/>
        <w:spacing w:before="161" w:line="362" w:lineRule="auto"/>
        <w:ind w:left="1000" w:right="1545"/>
        <w:rPr>
          <w:rtl/>
        </w:rPr>
      </w:pPr>
      <w:r>
        <w:rPr>
          <w:rtl/>
        </w:rPr>
        <w:t>زانک</w:t>
      </w:r>
      <w:r>
        <w:rPr>
          <w:rFonts w:hint="cs"/>
          <w:rtl/>
        </w:rPr>
        <w:t>ۆی</w:t>
      </w:r>
      <w:r>
        <w:rPr>
          <w:rtl/>
        </w:rPr>
        <w:t xml:space="preserve"> پ</w:t>
      </w:r>
      <w:r>
        <w:rPr>
          <w:rFonts w:hint="cs"/>
          <w:rtl/>
        </w:rPr>
        <w:t>ۆ</w:t>
      </w:r>
      <w:r>
        <w:rPr>
          <w:rFonts w:hint="eastAsia"/>
          <w:rtl/>
        </w:rPr>
        <w:t>ل</w:t>
      </w:r>
      <w:r>
        <w:rPr>
          <w:rFonts w:hint="cs"/>
          <w:rtl/>
        </w:rPr>
        <w:t>ی</w:t>
      </w:r>
      <w:r>
        <w:rPr>
          <w:rFonts w:hint="eastAsia"/>
          <w:rtl/>
        </w:rPr>
        <w:t>ت</w:t>
      </w:r>
      <w:r>
        <w:rPr>
          <w:rFonts w:hint="cs"/>
          <w:rtl/>
        </w:rPr>
        <w:t>ە</w:t>
      </w:r>
      <w:r>
        <w:rPr>
          <w:rFonts w:hint="eastAsia"/>
          <w:rtl/>
        </w:rPr>
        <w:t>کن</w:t>
      </w:r>
      <w:r>
        <w:rPr>
          <w:rFonts w:hint="cs"/>
          <w:rtl/>
        </w:rPr>
        <w:t>ی</w:t>
      </w:r>
      <w:r>
        <w:rPr>
          <w:rFonts w:hint="eastAsia"/>
          <w:rtl/>
        </w:rPr>
        <w:t>ک</w:t>
      </w:r>
      <w:r>
        <w:rPr>
          <w:rFonts w:hint="cs"/>
          <w:rtl/>
        </w:rPr>
        <w:t>ی</w:t>
      </w:r>
      <w:r>
        <w:rPr>
          <w:rtl/>
        </w:rPr>
        <w:t xml:space="preserve"> ه</w:t>
      </w:r>
      <w:r>
        <w:rPr>
          <w:rFonts w:hint="cs"/>
          <w:rtl/>
        </w:rPr>
        <w:t>ە</w:t>
      </w:r>
      <w:r>
        <w:rPr>
          <w:rFonts w:hint="eastAsia"/>
          <w:rtl/>
        </w:rPr>
        <w:t>ول</w:t>
      </w:r>
      <w:r>
        <w:rPr>
          <w:rFonts w:hint="cs"/>
          <w:rtl/>
        </w:rPr>
        <w:t>ێ</w:t>
      </w:r>
      <w:r>
        <w:rPr>
          <w:rFonts w:hint="eastAsia"/>
          <w:rtl/>
        </w:rPr>
        <w:t>ر</w:t>
      </w:r>
    </w:p>
    <w:p w14:paraId="683E2D16" w14:textId="77777777" w:rsidR="00DC7040" w:rsidRDefault="00DC7040" w:rsidP="00DC7040">
      <w:pPr>
        <w:pStyle w:val="BodyText"/>
        <w:bidi/>
        <w:spacing w:before="161" w:line="362" w:lineRule="auto"/>
        <w:ind w:left="1000" w:right="1545"/>
        <w:rPr>
          <w:rtl/>
        </w:rPr>
      </w:pPr>
      <w:r>
        <w:rPr>
          <w:rtl/>
        </w:rPr>
        <w:t xml:space="preserve"> ک</w:t>
      </w:r>
      <w:r>
        <w:rPr>
          <w:rFonts w:hint="cs"/>
          <w:rtl/>
        </w:rPr>
        <w:t>ۆ</w:t>
      </w:r>
      <w:r>
        <w:rPr>
          <w:rFonts w:hint="eastAsia"/>
          <w:rtl/>
        </w:rPr>
        <w:t>ل</w:t>
      </w:r>
      <w:r>
        <w:rPr>
          <w:rFonts w:hint="cs"/>
          <w:rtl/>
        </w:rPr>
        <w:t>ێ</w:t>
      </w:r>
      <w:r>
        <w:rPr>
          <w:rFonts w:hint="eastAsia"/>
          <w:rtl/>
        </w:rPr>
        <w:t>ژ</w:t>
      </w:r>
      <w:r>
        <w:rPr>
          <w:rFonts w:hint="cs"/>
          <w:rtl/>
        </w:rPr>
        <w:t>ی</w:t>
      </w:r>
      <w:r>
        <w:rPr>
          <w:rtl/>
        </w:rPr>
        <w:t xml:space="preserve"> ت</w:t>
      </w:r>
      <w:r>
        <w:rPr>
          <w:rFonts w:hint="cs"/>
          <w:rtl/>
        </w:rPr>
        <w:t>ە</w:t>
      </w:r>
      <w:r>
        <w:rPr>
          <w:rFonts w:hint="eastAsia"/>
          <w:rtl/>
        </w:rPr>
        <w:t>کن</w:t>
      </w:r>
      <w:r>
        <w:rPr>
          <w:rFonts w:hint="cs"/>
          <w:rtl/>
        </w:rPr>
        <w:t>ی</w:t>
      </w:r>
      <w:r>
        <w:rPr>
          <w:rFonts w:hint="eastAsia"/>
          <w:rtl/>
        </w:rPr>
        <w:t>ک</w:t>
      </w:r>
      <w:r>
        <w:rPr>
          <w:rFonts w:hint="cs"/>
          <w:rtl/>
        </w:rPr>
        <w:t>ی</w:t>
      </w:r>
      <w:r>
        <w:rPr>
          <w:rtl/>
        </w:rPr>
        <w:t xml:space="preserve"> ش</w:t>
      </w:r>
      <w:r>
        <w:rPr>
          <w:rFonts w:hint="cs"/>
          <w:rtl/>
        </w:rPr>
        <w:t>ە</w:t>
      </w:r>
      <w:r>
        <w:rPr>
          <w:rFonts w:hint="eastAsia"/>
          <w:rtl/>
        </w:rPr>
        <w:t>ق</w:t>
      </w:r>
      <w:r>
        <w:rPr>
          <w:rFonts w:hint="cs"/>
          <w:rtl/>
        </w:rPr>
        <w:t>ڵ</w:t>
      </w:r>
      <w:r>
        <w:rPr>
          <w:rFonts w:hint="eastAsia"/>
          <w:rtl/>
        </w:rPr>
        <w:t>او</w:t>
      </w:r>
      <w:r>
        <w:rPr>
          <w:rFonts w:hint="cs"/>
          <w:rtl/>
        </w:rPr>
        <w:t>ە</w:t>
      </w:r>
    </w:p>
    <w:p w14:paraId="34548C05" w14:textId="77777777" w:rsidR="00DC7040" w:rsidRDefault="00DC7040" w:rsidP="00DC7040">
      <w:pPr>
        <w:pStyle w:val="BodyText"/>
        <w:bidi/>
        <w:spacing w:before="161" w:line="362" w:lineRule="auto"/>
        <w:ind w:left="1000" w:right="1545"/>
        <w:rPr>
          <w:rtl/>
        </w:rPr>
      </w:pPr>
      <w:r>
        <w:rPr>
          <w:rtl/>
        </w:rPr>
        <w:t xml:space="preserve"> ب</w:t>
      </w:r>
      <w:r>
        <w:rPr>
          <w:rFonts w:hint="cs"/>
          <w:rtl/>
        </w:rPr>
        <w:t>ە</w:t>
      </w:r>
      <w:r>
        <w:rPr>
          <w:rFonts w:hint="eastAsia"/>
          <w:rtl/>
        </w:rPr>
        <w:t>ش</w:t>
      </w:r>
      <w:r>
        <w:rPr>
          <w:rFonts w:hint="cs"/>
          <w:rtl/>
        </w:rPr>
        <w:t>ی</w:t>
      </w:r>
      <w:r>
        <w:rPr>
          <w:rtl/>
        </w:rPr>
        <w:t xml:space="preserve"> پ</w:t>
      </w:r>
      <w:r>
        <w:rPr>
          <w:rFonts w:hint="cs"/>
          <w:rtl/>
        </w:rPr>
        <w:t>ە</w:t>
      </w:r>
      <w:r>
        <w:rPr>
          <w:rFonts w:hint="eastAsia"/>
          <w:rtl/>
        </w:rPr>
        <w:t>رستار</w:t>
      </w:r>
      <w:r>
        <w:rPr>
          <w:rFonts w:hint="cs"/>
          <w:rtl/>
        </w:rPr>
        <w:t>ی</w:t>
      </w:r>
    </w:p>
    <w:p w14:paraId="2A8C6C4B" w14:textId="77777777" w:rsidR="00DC7040" w:rsidRDefault="00000000" w:rsidP="00DC7040">
      <w:pPr>
        <w:pStyle w:val="BodyText"/>
        <w:bidi/>
        <w:spacing w:before="161" w:line="362" w:lineRule="auto"/>
        <w:ind w:left="1000" w:right="1545"/>
        <w:rPr>
          <w:rtl/>
        </w:rPr>
      </w:pPr>
      <w:r>
        <w:rPr>
          <w:noProof/>
          <w:rtl/>
        </w:rPr>
        <w:pict w14:anchorId="79164D66">
          <v:shapetype id="_x0000_t202" coordsize="21600,21600" o:spt="202" path="m,l,21600r21600,l21600,xe">
            <v:stroke joinstyle="miter"/>
            <v:path gradientshapeok="t" o:connecttype="rect"/>
          </v:shapetype>
          <v:shape id="Text Box 31" o:spid="_x0000_s1029" type="#_x0000_t202" style="position:absolute;left:0;text-align:left;margin-left:-40.15pt;margin-top:37.4pt;width:569.85pt;height:67.85pt;z-index:251663360;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" stroked="f" strokeweight=".5pt">
            <v:textbox>
              <w:txbxContent>
                <w:p w14:paraId="038B49A4" w14:textId="77777777" w:rsidR="00900A7A" w:rsidRPr="00DC7040" w:rsidRDefault="00900A7A" w:rsidP="00DC7040">
                  <w:pPr>
                    <w:jc w:val="center"/>
                    <w:rPr>
                      <w:rFonts w:asciiTheme="majorBidi" w:hAnsiTheme="majorBidi" w:cstheme="majorBidi"/>
                      <w:b/>
                      <w:bCs/>
                      <w:sz w:val="36"/>
                      <w:szCs w:val="36"/>
                    </w:rPr>
                  </w:pPr>
                  <w:r w:rsidRPr="00DC7040">
                    <w:rPr>
                      <w:rFonts w:asciiTheme="majorBidi" w:hAnsiTheme="majorBidi" w:cs="Times New Roman"/>
                      <w:b/>
                      <w:bCs/>
                      <w:sz w:val="36"/>
                      <w:szCs w:val="36"/>
                      <w:rtl/>
                    </w:rPr>
                    <w:t>پ</w:t>
                  </w:r>
                  <w:r w:rsidRPr="00DC7040">
                    <w:rPr>
                      <w:rFonts w:asciiTheme="majorBidi" w:hAnsiTheme="majorBidi" w:cs="Times New Roman" w:hint="cs"/>
                      <w:b/>
                      <w:bCs/>
                      <w:sz w:val="36"/>
                      <w:szCs w:val="36"/>
                      <w:rtl/>
                    </w:rPr>
                    <w:t>ڕۆ</w:t>
                  </w:r>
                  <w:r w:rsidRPr="00DC7040">
                    <w:rPr>
                      <w:rFonts w:asciiTheme="majorBidi" w:hAnsiTheme="majorBidi" w:cs="Times New Roman" w:hint="eastAsia"/>
                      <w:b/>
                      <w:bCs/>
                      <w:sz w:val="36"/>
                      <w:szCs w:val="36"/>
                      <w:rtl/>
                    </w:rPr>
                    <w:t>ژ</w:t>
                  </w:r>
                  <w:r w:rsidRPr="00DC7040">
                    <w:rPr>
                      <w:rFonts w:asciiTheme="majorBidi" w:hAnsiTheme="majorBidi" w:cs="Times New Roman" w:hint="cs"/>
                      <w:b/>
                      <w:bCs/>
                      <w:sz w:val="36"/>
                      <w:szCs w:val="36"/>
                      <w:rtl/>
                    </w:rPr>
                    <w:t>ەی</w:t>
                  </w:r>
                  <w:r w:rsidRPr="00DC7040">
                    <w:rPr>
                      <w:rFonts w:asciiTheme="majorBidi" w:hAnsiTheme="majorBidi" w:cs="Times New Roman"/>
                      <w:b/>
                      <w:bCs/>
                      <w:sz w:val="36"/>
                      <w:szCs w:val="36"/>
                      <w:rtl/>
                    </w:rPr>
                    <w:t xml:space="preserve"> د</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رچوون</w:t>
                  </w:r>
                  <w:r w:rsidRPr="00DC7040">
                    <w:rPr>
                      <w:rFonts w:asciiTheme="majorBidi" w:hAnsiTheme="majorBidi" w:cs="Times New Roman"/>
                      <w:b/>
                      <w:bCs/>
                      <w:sz w:val="36"/>
                      <w:szCs w:val="36"/>
                      <w:rtl/>
                    </w:rPr>
                    <w:t xml:space="preserve"> (تو</w:t>
                  </w:r>
                  <w:r w:rsidRPr="00DC7040">
                    <w:rPr>
                      <w:rFonts w:asciiTheme="majorBidi" w:hAnsiTheme="majorBidi" w:cs="Times New Roman" w:hint="cs"/>
                      <w:b/>
                      <w:bCs/>
                      <w:sz w:val="36"/>
                      <w:szCs w:val="36"/>
                      <w:rtl/>
                    </w:rPr>
                    <w:t>ێ</w:t>
                  </w:r>
                  <w:r w:rsidRPr="00DC7040">
                    <w:rPr>
                      <w:rFonts w:asciiTheme="majorBidi" w:hAnsiTheme="majorBidi" w:cs="Times New Roman" w:hint="eastAsia"/>
                      <w:b/>
                      <w:bCs/>
                      <w:sz w:val="36"/>
                      <w:szCs w:val="36"/>
                      <w:rtl/>
                    </w:rPr>
                    <w:t>ژ</w:t>
                  </w:r>
                  <w:r w:rsidRPr="00DC7040">
                    <w:rPr>
                      <w:rFonts w:asciiTheme="majorBidi" w:hAnsiTheme="majorBidi" w:cs="Times New Roman" w:hint="cs"/>
                      <w:b/>
                      <w:bCs/>
                      <w:sz w:val="36"/>
                      <w:szCs w:val="36"/>
                      <w:rtl/>
                    </w:rPr>
                    <w:t>ی</w:t>
                  </w:r>
                  <w:r w:rsidRPr="00DC7040">
                    <w:rPr>
                      <w:rFonts w:asciiTheme="majorBidi" w:hAnsiTheme="majorBidi" w:cs="Times New Roman" w:hint="eastAsia"/>
                      <w:b/>
                      <w:bCs/>
                      <w:sz w:val="36"/>
                      <w:szCs w:val="36"/>
                      <w:rtl/>
                    </w:rPr>
                    <w:t>ن</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و</w:t>
                  </w:r>
                  <w:r w:rsidRPr="00DC7040">
                    <w:rPr>
                      <w:rFonts w:asciiTheme="majorBidi" w:hAnsiTheme="majorBidi" w:cs="Times New Roman" w:hint="cs"/>
                      <w:b/>
                      <w:bCs/>
                      <w:sz w:val="36"/>
                      <w:szCs w:val="36"/>
                      <w:rtl/>
                    </w:rPr>
                    <w:t>ە</w:t>
                  </w:r>
                  <w:r w:rsidRPr="00DC7040">
                    <w:rPr>
                      <w:rFonts w:asciiTheme="majorBidi" w:hAnsiTheme="majorBidi" w:cs="Times New Roman"/>
                      <w:b/>
                      <w:bCs/>
                      <w:sz w:val="36"/>
                      <w:szCs w:val="36"/>
                      <w:rtl/>
                    </w:rPr>
                    <w:t>)</w:t>
                  </w:r>
                </w:p>
                <w:p w14:paraId="1194D533" w14:textId="77777777" w:rsidR="00900A7A" w:rsidRPr="00DC7040" w:rsidRDefault="00900A7A" w:rsidP="00DC7040">
                  <w:pPr>
                    <w:jc w:val="center"/>
                    <w:rPr>
                      <w:rFonts w:asciiTheme="majorBidi" w:hAnsiTheme="majorBidi" w:cs="Times New Roman"/>
                      <w:b/>
                      <w:bCs/>
                      <w:sz w:val="36"/>
                      <w:szCs w:val="36"/>
                    </w:rPr>
                  </w:pPr>
                  <w:r w:rsidRPr="00027479">
                    <w:rPr>
                      <w:rFonts w:asciiTheme="majorBidi" w:hAnsiTheme="majorBidi" w:cs="Times New Roman"/>
                      <w:b/>
                      <w:bCs/>
                      <w:sz w:val="36"/>
                      <w:szCs w:val="36"/>
                      <w:rtl/>
                    </w:rPr>
                    <w:t>ئاسا</w:t>
                  </w:r>
                  <w:r w:rsidRPr="00027479">
                    <w:rPr>
                      <w:rFonts w:asciiTheme="majorBidi" w:hAnsiTheme="majorBidi" w:cs="Times New Roman" w:hint="cs"/>
                      <w:b/>
                      <w:bCs/>
                      <w:sz w:val="36"/>
                      <w:szCs w:val="36"/>
                      <w:rtl/>
                    </w:rPr>
                    <w:t>یی</w:t>
                  </w:r>
                  <w:r w:rsidRPr="00DC7040">
                    <w:rPr>
                      <w:rFonts w:asciiTheme="majorBidi" w:hAnsiTheme="majorBidi" w:cs="Times New Roman"/>
                      <w:b/>
                      <w:bCs/>
                      <w:sz w:val="36"/>
                      <w:szCs w:val="36"/>
                      <w:rtl/>
                    </w:rPr>
                    <w:t>ب</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راوردکردن</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پر</w:t>
                  </w:r>
                  <w:r w:rsidRPr="00DC7040">
                    <w:rPr>
                      <w:rFonts w:asciiTheme="majorBidi" w:hAnsiTheme="majorBidi" w:cs="Times New Roman" w:hint="cs"/>
                      <w:b/>
                      <w:bCs/>
                      <w:sz w:val="36"/>
                      <w:szCs w:val="36"/>
                      <w:rtl/>
                    </w:rPr>
                    <w:t>ۆ</w:t>
                  </w:r>
                  <w:r w:rsidRPr="00DC7040">
                    <w:rPr>
                      <w:rFonts w:asciiTheme="majorBidi" w:hAnsiTheme="majorBidi" w:cs="Times New Roman" w:hint="eastAsia"/>
                      <w:b/>
                      <w:bCs/>
                      <w:sz w:val="36"/>
                      <w:szCs w:val="36"/>
                      <w:rtl/>
                    </w:rPr>
                    <w:t>فا</w:t>
                  </w:r>
                  <w:r w:rsidRPr="00DC7040">
                    <w:rPr>
                      <w:rFonts w:asciiTheme="majorBidi" w:hAnsiTheme="majorBidi" w:cs="Times New Roman" w:hint="cs"/>
                      <w:b/>
                      <w:bCs/>
                      <w:sz w:val="36"/>
                      <w:szCs w:val="36"/>
                      <w:rtl/>
                    </w:rPr>
                    <w:t>ی</w:t>
                  </w:r>
                  <w:r w:rsidRPr="00DC7040">
                    <w:rPr>
                      <w:rFonts w:asciiTheme="majorBidi" w:hAnsiTheme="majorBidi" w:cs="Times New Roman" w:hint="eastAsia"/>
                      <w:b/>
                      <w:bCs/>
                      <w:sz w:val="36"/>
                      <w:szCs w:val="36"/>
                      <w:rtl/>
                    </w:rPr>
                    <w:t>ل</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چ</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ور</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س</w:t>
                  </w:r>
                  <w:r w:rsidRPr="00DC7040">
                    <w:rPr>
                      <w:rFonts w:asciiTheme="majorBidi" w:hAnsiTheme="majorBidi" w:cs="Times New Roman" w:hint="cs"/>
                      <w:b/>
                      <w:bCs/>
                      <w:sz w:val="36"/>
                      <w:szCs w:val="36"/>
                      <w:rtl/>
                    </w:rPr>
                    <w:t>ی</w:t>
                  </w:r>
                  <w:r w:rsidRPr="00DC7040">
                    <w:rPr>
                      <w:rFonts w:asciiTheme="majorBidi" w:hAnsiTheme="majorBidi" w:cs="Times New Roman" w:hint="eastAsia"/>
                      <w:b/>
                      <w:bCs/>
                      <w:sz w:val="36"/>
                      <w:szCs w:val="36"/>
                      <w:rtl/>
                    </w:rPr>
                    <w:t>ر</w:t>
                  </w:r>
                  <w:r w:rsidRPr="00DC7040">
                    <w:rPr>
                      <w:rFonts w:asciiTheme="majorBidi" w:hAnsiTheme="majorBidi" w:cs="Times New Roman" w:hint="cs"/>
                      <w:b/>
                      <w:bCs/>
                      <w:sz w:val="36"/>
                      <w:szCs w:val="36"/>
                      <w:rtl/>
                    </w:rPr>
                    <w:t>ۆ</w:t>
                  </w:r>
                  <w:r w:rsidRPr="00DC7040">
                    <w:rPr>
                      <w:rFonts w:asciiTheme="majorBidi" w:hAnsiTheme="majorBidi" w:cs="Times New Roman" w:hint="eastAsia"/>
                      <w:b/>
                      <w:bCs/>
                      <w:sz w:val="36"/>
                      <w:szCs w:val="36"/>
                      <w:rtl/>
                    </w:rPr>
                    <w:t>م</w:t>
                  </w:r>
                  <w:r w:rsidRPr="00DC7040">
                    <w:rPr>
                      <w:rFonts w:asciiTheme="majorBidi" w:hAnsiTheme="majorBidi" w:cs="Times New Roman"/>
                      <w:b/>
                      <w:bCs/>
                      <w:sz w:val="36"/>
                      <w:szCs w:val="36"/>
                      <w:rtl/>
                    </w:rPr>
                    <w:t xml:space="preserve"> ل</w:t>
                  </w:r>
                  <w:r w:rsidRPr="00DC7040">
                    <w:rPr>
                      <w:rFonts w:asciiTheme="majorBidi" w:hAnsiTheme="majorBidi" w:cs="Times New Roman" w:hint="cs"/>
                      <w:b/>
                      <w:bCs/>
                      <w:sz w:val="36"/>
                      <w:szCs w:val="36"/>
                      <w:rtl/>
                    </w:rPr>
                    <w:t>ە</w:t>
                  </w:r>
                  <w:r w:rsidRPr="00DC7040">
                    <w:rPr>
                      <w:rFonts w:asciiTheme="majorBidi" w:hAnsiTheme="majorBidi" w:cs="Times New Roman"/>
                      <w:b/>
                      <w:bCs/>
                      <w:sz w:val="36"/>
                      <w:szCs w:val="36"/>
                      <w:rtl/>
                    </w:rPr>
                    <w:t xml:space="preserve"> ن</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خ</w:t>
                  </w:r>
                  <w:r w:rsidRPr="00DC7040">
                    <w:rPr>
                      <w:rFonts w:asciiTheme="majorBidi" w:hAnsiTheme="majorBidi" w:cs="Times New Roman" w:hint="cs"/>
                      <w:b/>
                      <w:bCs/>
                      <w:sz w:val="36"/>
                      <w:szCs w:val="36"/>
                      <w:rtl/>
                    </w:rPr>
                    <w:t>ۆ</w:t>
                  </w:r>
                  <w:r w:rsidRPr="00DC7040">
                    <w:rPr>
                      <w:rFonts w:asciiTheme="majorBidi" w:hAnsiTheme="majorBidi" w:cs="Times New Roman" w:hint="eastAsia"/>
                      <w:b/>
                      <w:bCs/>
                      <w:sz w:val="36"/>
                      <w:szCs w:val="36"/>
                      <w:rtl/>
                    </w:rPr>
                    <w:t>شان</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ش</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کر</w:t>
                  </w:r>
                  <w:r w:rsidRPr="00DC7040">
                    <w:rPr>
                      <w:rFonts w:asciiTheme="majorBidi" w:hAnsiTheme="majorBidi" w:cs="Times New Roman" w:hint="cs"/>
                      <w:b/>
                      <w:bCs/>
                      <w:sz w:val="36"/>
                      <w:szCs w:val="36"/>
                      <w:rtl/>
                    </w:rPr>
                    <w:t>ە</w:t>
                  </w:r>
                  <w:r w:rsidRPr="00DC7040">
                    <w:rPr>
                      <w:rFonts w:asciiTheme="majorBidi" w:hAnsiTheme="majorBidi" w:cs="Times New Roman"/>
                      <w:b/>
                      <w:bCs/>
                      <w:sz w:val="36"/>
                      <w:szCs w:val="36"/>
                      <w:rtl/>
                    </w:rPr>
                    <w:t xml:space="preserve"> ل</w:t>
                  </w:r>
                  <w:r w:rsidRPr="00DC7040">
                    <w:rPr>
                      <w:rFonts w:asciiTheme="majorBidi" w:hAnsiTheme="majorBidi" w:cs="Times New Roman" w:hint="cs"/>
                      <w:b/>
                      <w:bCs/>
                      <w:sz w:val="36"/>
                      <w:szCs w:val="36"/>
                      <w:rtl/>
                    </w:rPr>
                    <w:t>ە</w:t>
                  </w:r>
                  <w:r w:rsidRPr="00DC7040">
                    <w:rPr>
                      <w:rFonts w:asciiTheme="majorBidi" w:hAnsiTheme="majorBidi" w:cs="Times New Roman"/>
                      <w:b/>
                      <w:bCs/>
                      <w:sz w:val="36"/>
                      <w:szCs w:val="36"/>
                      <w:rtl/>
                    </w:rPr>
                    <w:t xml:space="preserve"> ب</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رامب</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ر</w:t>
                  </w:r>
                  <w:r w:rsidRPr="00DC7040">
                    <w:rPr>
                      <w:rFonts w:asciiTheme="majorBidi" w:hAnsiTheme="majorBidi" w:cs="Times New Roman"/>
                      <w:b/>
                      <w:bCs/>
                      <w:sz w:val="36"/>
                      <w:szCs w:val="36"/>
                      <w:rtl/>
                    </w:rPr>
                    <w:t xml:space="preserve"> دان</w:t>
                  </w:r>
                  <w:r w:rsidRPr="00DC7040">
                    <w:rPr>
                      <w:rFonts w:asciiTheme="majorBidi" w:hAnsiTheme="majorBidi" w:cs="Times New Roman" w:hint="cs"/>
                      <w:b/>
                      <w:bCs/>
                      <w:sz w:val="36"/>
                      <w:szCs w:val="36"/>
                      <w:rtl/>
                    </w:rPr>
                    <w:t>ی</w:t>
                  </w:r>
                  <w:r w:rsidRPr="00DC7040">
                    <w:rPr>
                      <w:rFonts w:asciiTheme="majorBidi" w:hAnsiTheme="majorBidi" w:cs="Times New Roman" w:hint="eastAsia"/>
                      <w:b/>
                      <w:bCs/>
                      <w:sz w:val="36"/>
                      <w:szCs w:val="36"/>
                      <w:rtl/>
                    </w:rPr>
                    <w:t>شتوان</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ئاسا</w:t>
                  </w:r>
                  <w:r w:rsidRPr="00DC7040">
                    <w:rPr>
                      <w:rFonts w:asciiTheme="majorBidi" w:hAnsiTheme="majorBidi" w:cs="Times New Roman" w:hint="cs"/>
                      <w:b/>
                      <w:bCs/>
                      <w:sz w:val="36"/>
                      <w:szCs w:val="36"/>
                      <w:rtl/>
                    </w:rPr>
                    <w:t>یی</w:t>
                  </w:r>
                  <w:r w:rsidRPr="00DC7040">
                    <w:rPr>
                      <w:rFonts w:asciiTheme="majorBidi" w:hAnsiTheme="majorBidi" w:cs="Times New Roman"/>
                      <w:b/>
                      <w:bCs/>
                      <w:sz w:val="36"/>
                      <w:szCs w:val="36"/>
                      <w:rtl/>
                    </w:rPr>
                    <w:t>پ</w:t>
                  </w:r>
                  <w:r w:rsidRPr="00DC7040">
                    <w:rPr>
                      <w:rFonts w:asciiTheme="majorBidi" w:hAnsiTheme="majorBidi" w:cs="Times New Roman" w:hint="cs"/>
                      <w:b/>
                      <w:bCs/>
                      <w:sz w:val="36"/>
                      <w:szCs w:val="36"/>
                      <w:rtl/>
                    </w:rPr>
                    <w:t>ڕۆ</w:t>
                  </w:r>
                  <w:r w:rsidRPr="00DC7040">
                    <w:rPr>
                      <w:rFonts w:asciiTheme="majorBidi" w:hAnsiTheme="majorBidi" w:cs="Times New Roman" w:hint="eastAsia"/>
                      <w:b/>
                      <w:bCs/>
                      <w:sz w:val="36"/>
                      <w:szCs w:val="36"/>
                      <w:rtl/>
                    </w:rPr>
                    <w:t>ژ</w:t>
                  </w:r>
                  <w:r w:rsidRPr="00DC7040">
                    <w:rPr>
                      <w:rFonts w:asciiTheme="majorBidi" w:hAnsiTheme="majorBidi" w:cs="Times New Roman" w:hint="cs"/>
                      <w:b/>
                      <w:bCs/>
                      <w:sz w:val="36"/>
                      <w:szCs w:val="36"/>
                      <w:rtl/>
                    </w:rPr>
                    <w:t>ەی</w:t>
                  </w:r>
                  <w:r w:rsidRPr="00DC7040">
                    <w:rPr>
                      <w:rFonts w:asciiTheme="majorBidi" w:hAnsiTheme="majorBidi" w:cs="Times New Roman"/>
                      <w:b/>
                      <w:bCs/>
                      <w:sz w:val="36"/>
                      <w:szCs w:val="36"/>
                      <w:rtl/>
                    </w:rPr>
                    <w:t xml:space="preserve"> د</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رچوون</w:t>
                  </w:r>
                  <w:r w:rsidRPr="00DC7040">
                    <w:rPr>
                      <w:rFonts w:asciiTheme="majorBidi" w:hAnsiTheme="majorBidi" w:cs="Times New Roman"/>
                      <w:b/>
                      <w:bCs/>
                      <w:sz w:val="36"/>
                      <w:szCs w:val="36"/>
                      <w:rtl/>
                    </w:rPr>
                    <w:t xml:space="preserve"> (تو</w:t>
                  </w:r>
                  <w:r w:rsidRPr="00DC7040">
                    <w:rPr>
                      <w:rFonts w:asciiTheme="majorBidi" w:hAnsiTheme="majorBidi" w:cs="Times New Roman" w:hint="cs"/>
                      <w:b/>
                      <w:bCs/>
                      <w:sz w:val="36"/>
                      <w:szCs w:val="36"/>
                      <w:rtl/>
                    </w:rPr>
                    <w:t>ێ</w:t>
                  </w:r>
                  <w:r w:rsidRPr="00DC7040">
                    <w:rPr>
                      <w:rFonts w:asciiTheme="majorBidi" w:hAnsiTheme="majorBidi" w:cs="Times New Roman" w:hint="eastAsia"/>
                      <w:b/>
                      <w:bCs/>
                      <w:sz w:val="36"/>
                      <w:szCs w:val="36"/>
                      <w:rtl/>
                    </w:rPr>
                    <w:t>ژ</w:t>
                  </w:r>
                  <w:r w:rsidRPr="00DC7040">
                    <w:rPr>
                      <w:rFonts w:asciiTheme="majorBidi" w:hAnsiTheme="majorBidi" w:cs="Times New Roman" w:hint="cs"/>
                      <w:b/>
                      <w:bCs/>
                      <w:sz w:val="36"/>
                      <w:szCs w:val="36"/>
                      <w:rtl/>
                    </w:rPr>
                    <w:t>ی</w:t>
                  </w:r>
                  <w:r w:rsidRPr="00DC7040">
                    <w:rPr>
                      <w:rFonts w:asciiTheme="majorBidi" w:hAnsiTheme="majorBidi" w:cs="Times New Roman" w:hint="eastAsia"/>
                      <w:b/>
                      <w:bCs/>
                      <w:sz w:val="36"/>
                      <w:szCs w:val="36"/>
                      <w:rtl/>
                    </w:rPr>
                    <w:t>ن</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و</w:t>
                  </w:r>
                  <w:r w:rsidRPr="00DC7040">
                    <w:rPr>
                      <w:rFonts w:asciiTheme="majorBidi" w:hAnsiTheme="majorBidi" w:cs="Times New Roman" w:hint="cs"/>
                      <w:b/>
                      <w:bCs/>
                      <w:sz w:val="36"/>
                      <w:szCs w:val="36"/>
                      <w:rtl/>
                    </w:rPr>
                    <w:t>ە</w:t>
                  </w:r>
                  <w:r w:rsidRPr="00DC7040">
                    <w:rPr>
                      <w:rFonts w:asciiTheme="majorBidi" w:hAnsiTheme="majorBidi" w:cs="Times New Roman"/>
                      <w:b/>
                      <w:bCs/>
                      <w:sz w:val="36"/>
                      <w:szCs w:val="36"/>
                      <w:rtl/>
                    </w:rPr>
                    <w:t>)</w:t>
                  </w:r>
                </w:p>
                <w:p w14:paraId="15C3B6FC" w14:textId="77777777" w:rsidR="00900A7A" w:rsidRPr="0070017B" w:rsidRDefault="00900A7A" w:rsidP="00DC7040">
                  <w:pPr>
                    <w:jc w:val="center"/>
                    <w:rPr>
                      <w:rFonts w:asciiTheme="majorBidi" w:hAnsiTheme="majorBidi" w:cstheme="majorBidi"/>
                      <w:b/>
                      <w:bCs/>
                      <w:sz w:val="36"/>
                      <w:szCs w:val="36"/>
                    </w:rPr>
                  </w:pPr>
                  <w:r w:rsidRPr="00DC7040">
                    <w:rPr>
                      <w:rFonts w:asciiTheme="majorBidi" w:hAnsiTheme="majorBidi" w:cs="Times New Roman"/>
                      <w:b/>
                      <w:bCs/>
                      <w:sz w:val="36"/>
                      <w:szCs w:val="36"/>
                      <w:rtl/>
                    </w:rPr>
                    <w:t>ب</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راوردکردن</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پر</w:t>
                  </w:r>
                  <w:r w:rsidRPr="00DC7040">
                    <w:rPr>
                      <w:rFonts w:asciiTheme="majorBidi" w:hAnsiTheme="majorBidi" w:cs="Times New Roman" w:hint="cs"/>
                      <w:b/>
                      <w:bCs/>
                      <w:sz w:val="36"/>
                      <w:szCs w:val="36"/>
                      <w:rtl/>
                    </w:rPr>
                    <w:t>ۆ</w:t>
                  </w:r>
                  <w:r w:rsidRPr="00DC7040">
                    <w:rPr>
                      <w:rFonts w:asciiTheme="majorBidi" w:hAnsiTheme="majorBidi" w:cs="Times New Roman" w:hint="eastAsia"/>
                      <w:b/>
                      <w:bCs/>
                      <w:sz w:val="36"/>
                      <w:szCs w:val="36"/>
                      <w:rtl/>
                    </w:rPr>
                    <w:t>فا</w:t>
                  </w:r>
                  <w:r w:rsidRPr="00DC7040">
                    <w:rPr>
                      <w:rFonts w:asciiTheme="majorBidi" w:hAnsiTheme="majorBidi" w:cs="Times New Roman" w:hint="cs"/>
                      <w:b/>
                      <w:bCs/>
                      <w:sz w:val="36"/>
                      <w:szCs w:val="36"/>
                      <w:rtl/>
                    </w:rPr>
                    <w:t>ی</w:t>
                  </w:r>
                  <w:r w:rsidRPr="00DC7040">
                    <w:rPr>
                      <w:rFonts w:asciiTheme="majorBidi" w:hAnsiTheme="majorBidi" w:cs="Times New Roman" w:hint="eastAsia"/>
                      <w:b/>
                      <w:bCs/>
                      <w:sz w:val="36"/>
                      <w:szCs w:val="36"/>
                      <w:rtl/>
                    </w:rPr>
                    <w:t>ل</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چ</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ور</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س</w:t>
                  </w:r>
                  <w:r w:rsidRPr="00DC7040">
                    <w:rPr>
                      <w:rFonts w:asciiTheme="majorBidi" w:hAnsiTheme="majorBidi" w:cs="Times New Roman" w:hint="cs"/>
                      <w:b/>
                      <w:bCs/>
                      <w:sz w:val="36"/>
                      <w:szCs w:val="36"/>
                      <w:rtl/>
                    </w:rPr>
                    <w:t>ی</w:t>
                  </w:r>
                  <w:r w:rsidRPr="00DC7040">
                    <w:rPr>
                      <w:rFonts w:asciiTheme="majorBidi" w:hAnsiTheme="majorBidi" w:cs="Times New Roman" w:hint="eastAsia"/>
                      <w:b/>
                      <w:bCs/>
                      <w:sz w:val="36"/>
                      <w:szCs w:val="36"/>
                      <w:rtl/>
                    </w:rPr>
                    <w:t>ر</w:t>
                  </w:r>
                  <w:r w:rsidRPr="00DC7040">
                    <w:rPr>
                      <w:rFonts w:asciiTheme="majorBidi" w:hAnsiTheme="majorBidi" w:cs="Times New Roman" w:hint="cs"/>
                      <w:b/>
                      <w:bCs/>
                      <w:sz w:val="36"/>
                      <w:szCs w:val="36"/>
                      <w:rtl/>
                    </w:rPr>
                    <w:t>ۆ</w:t>
                  </w:r>
                  <w:r w:rsidRPr="00DC7040">
                    <w:rPr>
                      <w:rFonts w:asciiTheme="majorBidi" w:hAnsiTheme="majorBidi" w:cs="Times New Roman" w:hint="eastAsia"/>
                      <w:b/>
                      <w:bCs/>
                      <w:sz w:val="36"/>
                      <w:szCs w:val="36"/>
                      <w:rtl/>
                    </w:rPr>
                    <w:t>م</w:t>
                  </w:r>
                  <w:r w:rsidRPr="00DC7040">
                    <w:rPr>
                      <w:rFonts w:asciiTheme="majorBidi" w:hAnsiTheme="majorBidi" w:cs="Times New Roman"/>
                      <w:b/>
                      <w:bCs/>
                      <w:sz w:val="36"/>
                      <w:szCs w:val="36"/>
                      <w:rtl/>
                    </w:rPr>
                    <w:t xml:space="preserve"> ل</w:t>
                  </w:r>
                  <w:r w:rsidRPr="00DC7040">
                    <w:rPr>
                      <w:rFonts w:asciiTheme="majorBidi" w:hAnsiTheme="majorBidi" w:cs="Times New Roman" w:hint="cs"/>
                      <w:b/>
                      <w:bCs/>
                      <w:sz w:val="36"/>
                      <w:szCs w:val="36"/>
                      <w:rtl/>
                    </w:rPr>
                    <w:t>ە</w:t>
                  </w:r>
                  <w:r w:rsidRPr="00DC7040">
                    <w:rPr>
                      <w:rFonts w:asciiTheme="majorBidi" w:hAnsiTheme="majorBidi" w:cs="Times New Roman"/>
                      <w:b/>
                      <w:bCs/>
                      <w:sz w:val="36"/>
                      <w:szCs w:val="36"/>
                      <w:rtl/>
                    </w:rPr>
                    <w:t xml:space="preserve"> ن</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خ</w:t>
                  </w:r>
                  <w:r w:rsidRPr="00DC7040">
                    <w:rPr>
                      <w:rFonts w:asciiTheme="majorBidi" w:hAnsiTheme="majorBidi" w:cs="Times New Roman" w:hint="cs"/>
                      <w:b/>
                      <w:bCs/>
                      <w:sz w:val="36"/>
                      <w:szCs w:val="36"/>
                      <w:rtl/>
                    </w:rPr>
                    <w:t>ۆ</w:t>
                  </w:r>
                  <w:r w:rsidRPr="00DC7040">
                    <w:rPr>
                      <w:rFonts w:asciiTheme="majorBidi" w:hAnsiTheme="majorBidi" w:cs="Times New Roman" w:hint="eastAsia"/>
                      <w:b/>
                      <w:bCs/>
                      <w:sz w:val="36"/>
                      <w:szCs w:val="36"/>
                      <w:rtl/>
                    </w:rPr>
                    <w:t>شان</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ش</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کر</w:t>
                  </w:r>
                  <w:r w:rsidRPr="00DC7040">
                    <w:rPr>
                      <w:rFonts w:asciiTheme="majorBidi" w:hAnsiTheme="majorBidi" w:cs="Times New Roman" w:hint="cs"/>
                      <w:b/>
                      <w:bCs/>
                      <w:sz w:val="36"/>
                      <w:szCs w:val="36"/>
                      <w:rtl/>
                    </w:rPr>
                    <w:t>ە</w:t>
                  </w:r>
                  <w:r w:rsidRPr="00DC7040">
                    <w:rPr>
                      <w:rFonts w:asciiTheme="majorBidi" w:hAnsiTheme="majorBidi" w:cs="Times New Roman"/>
                      <w:b/>
                      <w:bCs/>
                      <w:sz w:val="36"/>
                      <w:szCs w:val="36"/>
                      <w:rtl/>
                    </w:rPr>
                    <w:t xml:space="preserve"> ل</w:t>
                  </w:r>
                  <w:r w:rsidRPr="00DC7040">
                    <w:rPr>
                      <w:rFonts w:asciiTheme="majorBidi" w:hAnsiTheme="majorBidi" w:cs="Times New Roman" w:hint="cs"/>
                      <w:b/>
                      <w:bCs/>
                      <w:sz w:val="36"/>
                      <w:szCs w:val="36"/>
                      <w:rtl/>
                    </w:rPr>
                    <w:t>ە</w:t>
                  </w:r>
                  <w:r w:rsidRPr="00DC7040">
                    <w:rPr>
                      <w:rFonts w:asciiTheme="majorBidi" w:hAnsiTheme="majorBidi" w:cs="Times New Roman"/>
                      <w:b/>
                      <w:bCs/>
                      <w:sz w:val="36"/>
                      <w:szCs w:val="36"/>
                      <w:rtl/>
                    </w:rPr>
                    <w:t xml:space="preserve"> ب</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رامب</w:t>
                  </w:r>
                  <w:r w:rsidRPr="00DC7040">
                    <w:rPr>
                      <w:rFonts w:asciiTheme="majorBidi" w:hAnsiTheme="majorBidi" w:cs="Times New Roman" w:hint="cs"/>
                      <w:b/>
                      <w:bCs/>
                      <w:sz w:val="36"/>
                      <w:szCs w:val="36"/>
                      <w:rtl/>
                    </w:rPr>
                    <w:t>ە</w:t>
                  </w:r>
                  <w:r w:rsidRPr="00DC7040">
                    <w:rPr>
                      <w:rFonts w:asciiTheme="majorBidi" w:hAnsiTheme="majorBidi" w:cs="Times New Roman" w:hint="eastAsia"/>
                      <w:b/>
                      <w:bCs/>
                      <w:sz w:val="36"/>
                      <w:szCs w:val="36"/>
                      <w:rtl/>
                    </w:rPr>
                    <w:t>ر</w:t>
                  </w:r>
                  <w:r w:rsidRPr="00DC7040">
                    <w:rPr>
                      <w:rFonts w:asciiTheme="majorBidi" w:hAnsiTheme="majorBidi" w:cs="Times New Roman"/>
                      <w:b/>
                      <w:bCs/>
                      <w:sz w:val="36"/>
                      <w:szCs w:val="36"/>
                      <w:rtl/>
                    </w:rPr>
                    <w:t xml:space="preserve"> دان</w:t>
                  </w:r>
                  <w:r w:rsidRPr="00DC7040">
                    <w:rPr>
                      <w:rFonts w:asciiTheme="majorBidi" w:hAnsiTheme="majorBidi" w:cs="Times New Roman" w:hint="cs"/>
                      <w:b/>
                      <w:bCs/>
                      <w:sz w:val="36"/>
                      <w:szCs w:val="36"/>
                      <w:rtl/>
                    </w:rPr>
                    <w:t>ی</w:t>
                  </w:r>
                  <w:r w:rsidRPr="00DC7040">
                    <w:rPr>
                      <w:rFonts w:asciiTheme="majorBidi" w:hAnsiTheme="majorBidi" w:cs="Times New Roman" w:hint="eastAsia"/>
                      <w:b/>
                      <w:bCs/>
                      <w:sz w:val="36"/>
                      <w:szCs w:val="36"/>
                      <w:rtl/>
                    </w:rPr>
                    <w:t>شتوان</w:t>
                  </w:r>
                  <w:r w:rsidRPr="00DC7040">
                    <w:rPr>
                      <w:rFonts w:asciiTheme="majorBidi" w:hAnsiTheme="majorBidi" w:cs="Times New Roman" w:hint="cs"/>
                      <w:b/>
                      <w:bCs/>
                      <w:sz w:val="36"/>
                      <w:szCs w:val="36"/>
                      <w:rtl/>
                    </w:rPr>
                    <w:t>ی</w:t>
                  </w:r>
                  <w:r w:rsidRPr="00DC7040">
                    <w:rPr>
                      <w:rFonts w:asciiTheme="majorBidi" w:hAnsiTheme="majorBidi" w:cs="Times New Roman"/>
                      <w:b/>
                      <w:bCs/>
                      <w:sz w:val="36"/>
                      <w:szCs w:val="36"/>
                      <w:rtl/>
                    </w:rPr>
                    <w:t xml:space="preserve"> ئاسا</w:t>
                  </w:r>
                  <w:r w:rsidRPr="00DC7040">
                    <w:rPr>
                      <w:rFonts w:asciiTheme="majorBidi" w:hAnsiTheme="majorBidi" w:cs="Times New Roman" w:hint="cs"/>
                      <w:b/>
                      <w:bCs/>
                      <w:sz w:val="36"/>
                      <w:szCs w:val="36"/>
                      <w:rtl/>
                    </w:rPr>
                    <w:t>یی</w:t>
                  </w:r>
                </w:p>
              </w:txbxContent>
            </v:textbox>
            <w10:wrap type="square"/>
          </v:shape>
        </w:pict>
      </w:r>
    </w:p>
    <w:p w14:paraId="68232FDE" w14:textId="77777777" w:rsidR="00DC7040" w:rsidRDefault="00DC7040" w:rsidP="00DC7040">
      <w:pPr>
        <w:pStyle w:val="BodyText"/>
        <w:bidi/>
        <w:spacing w:before="161" w:line="362" w:lineRule="auto"/>
        <w:ind w:left="1000" w:right="1545"/>
        <w:rPr>
          <w:rtl/>
        </w:rPr>
      </w:pPr>
    </w:p>
    <w:p w14:paraId="28F04173" w14:textId="77777777" w:rsidR="00DC7040" w:rsidRDefault="00DC7040" w:rsidP="00DC7040">
      <w:pPr>
        <w:pStyle w:val="BodyText"/>
        <w:bidi/>
        <w:spacing w:before="161" w:line="362" w:lineRule="auto"/>
        <w:ind w:left="1000" w:right="1545"/>
        <w:jc w:val="center"/>
        <w:rPr>
          <w:rtl/>
        </w:rPr>
      </w:pPr>
      <w:r>
        <w:rPr>
          <w:rtl/>
        </w:rPr>
        <w:t>تو</w:t>
      </w:r>
      <w:r>
        <w:rPr>
          <w:rFonts w:hint="cs"/>
          <w:rtl/>
        </w:rPr>
        <w:t>ێ</w:t>
      </w:r>
      <w:r>
        <w:rPr>
          <w:rFonts w:hint="eastAsia"/>
          <w:rtl/>
        </w:rPr>
        <w:t>ژ</w:t>
      </w:r>
      <w:r>
        <w:rPr>
          <w:rFonts w:hint="cs"/>
          <w:rtl/>
        </w:rPr>
        <w:t>ی</w:t>
      </w:r>
      <w:r>
        <w:rPr>
          <w:rFonts w:hint="eastAsia"/>
          <w:rtl/>
        </w:rPr>
        <w:t>ن</w:t>
      </w:r>
      <w:r>
        <w:rPr>
          <w:rFonts w:hint="cs"/>
          <w:rtl/>
        </w:rPr>
        <w:t>ە</w:t>
      </w:r>
      <w:r>
        <w:rPr>
          <w:rFonts w:hint="eastAsia"/>
          <w:rtl/>
        </w:rPr>
        <w:t>و</w:t>
      </w:r>
      <w:r>
        <w:rPr>
          <w:rFonts w:hint="cs"/>
          <w:rtl/>
        </w:rPr>
        <w:t>ەیە</w:t>
      </w:r>
      <w:r>
        <w:rPr>
          <w:rFonts w:hint="eastAsia"/>
          <w:rtl/>
        </w:rPr>
        <w:t>ک</w:t>
      </w:r>
      <w:r>
        <w:rPr>
          <w:rtl/>
        </w:rPr>
        <w:t xml:space="preserve"> پ</w:t>
      </w:r>
      <w:r>
        <w:rPr>
          <w:rFonts w:hint="cs"/>
          <w:rtl/>
        </w:rPr>
        <w:t>ێ</w:t>
      </w:r>
      <w:r>
        <w:rPr>
          <w:rFonts w:hint="eastAsia"/>
          <w:rtl/>
        </w:rPr>
        <w:t>شک</w:t>
      </w:r>
      <w:r>
        <w:rPr>
          <w:rFonts w:hint="cs"/>
          <w:rtl/>
        </w:rPr>
        <w:t>ە</w:t>
      </w:r>
      <w:r>
        <w:rPr>
          <w:rFonts w:hint="eastAsia"/>
          <w:rtl/>
        </w:rPr>
        <w:t>ش</w:t>
      </w:r>
      <w:r>
        <w:rPr>
          <w:rtl/>
        </w:rPr>
        <w:t xml:space="preserve"> ب</w:t>
      </w:r>
      <w:r>
        <w:rPr>
          <w:rFonts w:hint="cs"/>
          <w:rtl/>
        </w:rPr>
        <w:t>ە</w:t>
      </w:r>
      <w:r>
        <w:rPr>
          <w:rtl/>
        </w:rPr>
        <w:t xml:space="preserve"> ئ</w:t>
      </w:r>
      <w:r>
        <w:rPr>
          <w:rFonts w:hint="cs"/>
          <w:rtl/>
        </w:rPr>
        <w:t>ە</w:t>
      </w:r>
      <w:r>
        <w:rPr>
          <w:rFonts w:hint="eastAsia"/>
          <w:rtl/>
        </w:rPr>
        <w:t>نجوم</w:t>
      </w:r>
      <w:r>
        <w:rPr>
          <w:rFonts w:hint="cs"/>
          <w:rtl/>
        </w:rPr>
        <w:t>ە</w:t>
      </w:r>
      <w:r>
        <w:rPr>
          <w:rFonts w:hint="eastAsia"/>
          <w:rtl/>
        </w:rPr>
        <w:t>ن</w:t>
      </w:r>
      <w:r>
        <w:rPr>
          <w:rFonts w:hint="cs"/>
          <w:rtl/>
        </w:rPr>
        <w:t>ی</w:t>
      </w:r>
      <w:r>
        <w:rPr>
          <w:rtl/>
        </w:rPr>
        <w:t xml:space="preserve"> ب</w:t>
      </w:r>
      <w:r>
        <w:rPr>
          <w:rFonts w:hint="cs"/>
          <w:rtl/>
        </w:rPr>
        <w:t>ە</w:t>
      </w:r>
      <w:r>
        <w:rPr>
          <w:rFonts w:hint="eastAsia"/>
          <w:rtl/>
        </w:rPr>
        <w:t>ش</w:t>
      </w:r>
      <w:r>
        <w:rPr>
          <w:rFonts w:hint="cs"/>
          <w:rtl/>
        </w:rPr>
        <w:t>ی</w:t>
      </w:r>
      <w:r>
        <w:rPr>
          <w:rtl/>
        </w:rPr>
        <w:t xml:space="preserve"> پ</w:t>
      </w:r>
      <w:r>
        <w:rPr>
          <w:rFonts w:hint="cs"/>
          <w:rtl/>
        </w:rPr>
        <w:t>ە</w:t>
      </w:r>
      <w:r>
        <w:rPr>
          <w:rFonts w:hint="eastAsia"/>
          <w:rtl/>
        </w:rPr>
        <w:t>رستار</w:t>
      </w:r>
      <w:r>
        <w:rPr>
          <w:rFonts w:hint="cs"/>
          <w:rtl/>
        </w:rPr>
        <w:t>ی</w:t>
      </w:r>
      <w:r>
        <w:rPr>
          <w:rtl/>
        </w:rPr>
        <w:t xml:space="preserve"> ل</w:t>
      </w:r>
      <w:r>
        <w:rPr>
          <w:rFonts w:hint="cs"/>
          <w:rtl/>
        </w:rPr>
        <w:t>ە</w:t>
      </w:r>
      <w:r>
        <w:rPr>
          <w:rtl/>
        </w:rPr>
        <w:t xml:space="preserve"> ک</w:t>
      </w:r>
      <w:r>
        <w:rPr>
          <w:rFonts w:hint="cs"/>
          <w:rtl/>
        </w:rPr>
        <w:t>ۆ</w:t>
      </w:r>
      <w:r>
        <w:rPr>
          <w:rFonts w:hint="eastAsia"/>
          <w:rtl/>
        </w:rPr>
        <w:t>ل</w:t>
      </w:r>
      <w:r>
        <w:rPr>
          <w:rFonts w:hint="cs"/>
          <w:rtl/>
        </w:rPr>
        <w:t>ێ</w:t>
      </w:r>
      <w:r>
        <w:rPr>
          <w:rFonts w:hint="eastAsia"/>
          <w:rtl/>
        </w:rPr>
        <w:t>ژ</w:t>
      </w:r>
      <w:r>
        <w:rPr>
          <w:rFonts w:hint="cs"/>
          <w:rtl/>
        </w:rPr>
        <w:t>ی</w:t>
      </w:r>
      <w:r>
        <w:rPr>
          <w:rtl/>
        </w:rPr>
        <w:t xml:space="preserve"> ت</w:t>
      </w:r>
      <w:r>
        <w:rPr>
          <w:rFonts w:hint="cs"/>
          <w:rtl/>
        </w:rPr>
        <w:t>ە</w:t>
      </w:r>
      <w:r>
        <w:rPr>
          <w:rFonts w:hint="eastAsia"/>
          <w:rtl/>
        </w:rPr>
        <w:t>کن</w:t>
      </w:r>
      <w:r>
        <w:rPr>
          <w:rFonts w:hint="cs"/>
          <w:rtl/>
        </w:rPr>
        <w:t>ی</w:t>
      </w:r>
      <w:r>
        <w:rPr>
          <w:rFonts w:hint="eastAsia"/>
          <w:rtl/>
        </w:rPr>
        <w:t>ک</w:t>
      </w:r>
      <w:r>
        <w:rPr>
          <w:rFonts w:hint="cs"/>
          <w:rtl/>
        </w:rPr>
        <w:t>ی</w:t>
      </w:r>
      <w:r>
        <w:rPr>
          <w:rtl/>
        </w:rPr>
        <w:t xml:space="preserve"> ش</w:t>
      </w:r>
      <w:r>
        <w:rPr>
          <w:rFonts w:hint="cs"/>
          <w:rtl/>
        </w:rPr>
        <w:t>ە</w:t>
      </w:r>
      <w:r>
        <w:rPr>
          <w:rFonts w:hint="eastAsia"/>
          <w:rtl/>
        </w:rPr>
        <w:t>ق</w:t>
      </w:r>
      <w:r>
        <w:rPr>
          <w:rFonts w:hint="cs"/>
          <w:rtl/>
        </w:rPr>
        <w:t>ڵ</w:t>
      </w:r>
      <w:r>
        <w:rPr>
          <w:rFonts w:hint="eastAsia"/>
          <w:rtl/>
        </w:rPr>
        <w:t>او</w:t>
      </w:r>
      <w:r>
        <w:rPr>
          <w:rFonts w:hint="cs"/>
          <w:rtl/>
        </w:rPr>
        <w:t>ە</w:t>
      </w:r>
      <w:r>
        <w:rPr>
          <w:rtl/>
        </w:rPr>
        <w:t xml:space="preserve">  د</w:t>
      </w:r>
      <w:r>
        <w:rPr>
          <w:rFonts w:hint="cs"/>
          <w:rtl/>
        </w:rPr>
        <w:t>ە</w:t>
      </w:r>
      <w:r>
        <w:rPr>
          <w:rFonts w:hint="eastAsia"/>
          <w:rtl/>
        </w:rPr>
        <w:t>کر</w:t>
      </w:r>
      <w:r>
        <w:rPr>
          <w:rFonts w:hint="cs"/>
          <w:rtl/>
        </w:rPr>
        <w:t>ێ</w:t>
      </w:r>
      <w:r>
        <w:rPr>
          <w:rFonts w:hint="eastAsia"/>
          <w:rtl/>
        </w:rPr>
        <w:t>ت</w:t>
      </w:r>
      <w:r>
        <w:rPr>
          <w:rtl/>
        </w:rPr>
        <w:t xml:space="preserve"> ل</w:t>
      </w:r>
      <w:r>
        <w:rPr>
          <w:rFonts w:hint="cs"/>
          <w:rtl/>
        </w:rPr>
        <w:t>ە</w:t>
      </w:r>
      <w:r>
        <w:rPr>
          <w:rtl/>
        </w:rPr>
        <w:t xml:space="preserve"> ج</w:t>
      </w:r>
      <w:r>
        <w:rPr>
          <w:rFonts w:hint="cs"/>
          <w:rtl/>
        </w:rPr>
        <w:t>ێ</w:t>
      </w:r>
      <w:r>
        <w:rPr>
          <w:rFonts w:hint="eastAsia"/>
          <w:rtl/>
        </w:rPr>
        <w:t>ب</w:t>
      </w:r>
      <w:r>
        <w:rPr>
          <w:rFonts w:hint="cs"/>
          <w:rtl/>
        </w:rPr>
        <w:t>ە</w:t>
      </w:r>
      <w:r>
        <w:rPr>
          <w:rFonts w:hint="eastAsia"/>
          <w:rtl/>
        </w:rPr>
        <w:t>ج</w:t>
      </w:r>
      <w:r>
        <w:rPr>
          <w:rFonts w:hint="cs"/>
          <w:rtl/>
        </w:rPr>
        <w:t>ێ</w:t>
      </w:r>
      <w:r>
        <w:rPr>
          <w:rFonts w:hint="eastAsia"/>
          <w:rtl/>
        </w:rPr>
        <w:t>کردن</w:t>
      </w:r>
      <w:r>
        <w:rPr>
          <w:rFonts w:hint="cs"/>
          <w:rtl/>
        </w:rPr>
        <w:t>ی</w:t>
      </w:r>
      <w:r>
        <w:rPr>
          <w:rtl/>
        </w:rPr>
        <w:t xml:space="preserve"> ب</w:t>
      </w:r>
      <w:r>
        <w:rPr>
          <w:rFonts w:hint="cs"/>
          <w:rtl/>
        </w:rPr>
        <w:t>ە</w:t>
      </w:r>
      <w:r>
        <w:rPr>
          <w:rFonts w:hint="eastAsia"/>
          <w:rtl/>
        </w:rPr>
        <w:t>ش</w:t>
      </w:r>
      <w:r>
        <w:rPr>
          <w:rFonts w:hint="cs"/>
          <w:rtl/>
        </w:rPr>
        <w:t>ە</w:t>
      </w:r>
      <w:r>
        <w:rPr>
          <w:rFonts w:hint="eastAsia"/>
          <w:rtl/>
        </w:rPr>
        <w:t>ک</w:t>
      </w:r>
      <w:r>
        <w:rPr>
          <w:rFonts w:hint="cs"/>
          <w:rtl/>
        </w:rPr>
        <w:t>ی</w:t>
      </w:r>
      <w:r>
        <w:rPr>
          <w:rtl/>
        </w:rPr>
        <w:t xml:space="preserve"> پ</w:t>
      </w:r>
      <w:r>
        <w:rPr>
          <w:rFonts w:hint="cs"/>
          <w:rtl/>
        </w:rPr>
        <w:t>ێ</w:t>
      </w:r>
      <w:r>
        <w:rPr>
          <w:rFonts w:hint="eastAsia"/>
          <w:rtl/>
        </w:rPr>
        <w:t>و</w:t>
      </w:r>
      <w:r>
        <w:rPr>
          <w:rFonts w:hint="cs"/>
          <w:rtl/>
        </w:rPr>
        <w:t>ی</w:t>
      </w:r>
      <w:r>
        <w:rPr>
          <w:rFonts w:hint="eastAsia"/>
          <w:rtl/>
        </w:rPr>
        <w:t>ست</w:t>
      </w:r>
      <w:r>
        <w:rPr>
          <w:rFonts w:hint="cs"/>
          <w:rtl/>
        </w:rPr>
        <w:t>یە</w:t>
      </w:r>
      <w:r>
        <w:rPr>
          <w:rFonts w:hint="eastAsia"/>
          <w:rtl/>
        </w:rPr>
        <w:t>کان</w:t>
      </w:r>
      <w:r>
        <w:rPr>
          <w:rtl/>
        </w:rPr>
        <w:t xml:space="preserve"> ب</w:t>
      </w:r>
      <w:r>
        <w:rPr>
          <w:rFonts w:hint="cs"/>
          <w:rtl/>
        </w:rPr>
        <w:t>ۆ</w:t>
      </w:r>
      <w:r>
        <w:rPr>
          <w:rtl/>
        </w:rPr>
        <w:t xml:space="preserve"> پل</w:t>
      </w:r>
      <w:r>
        <w:rPr>
          <w:rFonts w:hint="cs"/>
          <w:rtl/>
        </w:rPr>
        <w:t>ەی</w:t>
      </w:r>
      <w:r>
        <w:rPr>
          <w:rtl/>
        </w:rPr>
        <w:t xml:space="preserve"> ب</w:t>
      </w:r>
      <w:r>
        <w:rPr>
          <w:rFonts w:hint="cs"/>
          <w:rtl/>
        </w:rPr>
        <w:t>ڕ</w:t>
      </w:r>
      <w:r>
        <w:rPr>
          <w:rFonts w:hint="eastAsia"/>
          <w:rtl/>
        </w:rPr>
        <w:t>وانام</w:t>
      </w:r>
      <w:r>
        <w:rPr>
          <w:rFonts w:hint="cs"/>
          <w:rtl/>
        </w:rPr>
        <w:t>ەی</w:t>
      </w:r>
      <w:r>
        <w:rPr>
          <w:rtl/>
        </w:rPr>
        <w:t xml:space="preserve"> ت</w:t>
      </w:r>
      <w:r>
        <w:rPr>
          <w:rFonts w:hint="cs"/>
          <w:rtl/>
        </w:rPr>
        <w:t>ە</w:t>
      </w:r>
      <w:r>
        <w:rPr>
          <w:rFonts w:hint="eastAsia"/>
          <w:rtl/>
        </w:rPr>
        <w:t>کن</w:t>
      </w:r>
      <w:r>
        <w:rPr>
          <w:rFonts w:hint="cs"/>
          <w:rtl/>
        </w:rPr>
        <w:t>ی</w:t>
      </w:r>
      <w:r>
        <w:rPr>
          <w:rFonts w:hint="eastAsia"/>
          <w:rtl/>
        </w:rPr>
        <w:t>ک</w:t>
      </w:r>
      <w:r>
        <w:rPr>
          <w:rFonts w:hint="cs"/>
          <w:rtl/>
        </w:rPr>
        <w:t>ی</w:t>
      </w:r>
      <w:r>
        <w:rPr>
          <w:rtl/>
        </w:rPr>
        <w:t xml:space="preserve"> ل</w:t>
      </w:r>
      <w:r>
        <w:rPr>
          <w:rFonts w:hint="cs"/>
          <w:rtl/>
        </w:rPr>
        <w:t>ە</w:t>
      </w:r>
      <w:r>
        <w:rPr>
          <w:rtl/>
        </w:rPr>
        <w:t xml:space="preserve"> پ</w:t>
      </w:r>
      <w:r>
        <w:rPr>
          <w:rFonts w:hint="cs"/>
          <w:rtl/>
        </w:rPr>
        <w:t>ە</w:t>
      </w:r>
      <w:r>
        <w:rPr>
          <w:rFonts w:hint="eastAsia"/>
          <w:rtl/>
        </w:rPr>
        <w:t>رستار</w:t>
      </w:r>
      <w:r>
        <w:rPr>
          <w:rFonts w:hint="cs"/>
          <w:rtl/>
        </w:rPr>
        <w:t>ی</w:t>
      </w:r>
      <w:r>
        <w:rPr>
          <w:rtl/>
        </w:rPr>
        <w:t xml:space="preserve"> ب</w:t>
      </w:r>
      <w:r>
        <w:rPr>
          <w:rFonts w:hint="cs"/>
          <w:rtl/>
        </w:rPr>
        <w:t>ۆ</w:t>
      </w:r>
      <w:r>
        <w:rPr>
          <w:rtl/>
        </w:rPr>
        <w:t xml:space="preserve"> سا</w:t>
      </w:r>
      <w:r>
        <w:rPr>
          <w:rFonts w:hint="cs"/>
          <w:rtl/>
        </w:rPr>
        <w:t>ڵی</w:t>
      </w:r>
      <w:r>
        <w:rPr>
          <w:rtl/>
        </w:rPr>
        <w:t xml:space="preserve"> خو</w:t>
      </w:r>
      <w:r>
        <w:rPr>
          <w:rFonts w:hint="cs"/>
          <w:rtl/>
        </w:rPr>
        <w:t>ێ</w:t>
      </w:r>
      <w:r>
        <w:rPr>
          <w:rFonts w:hint="eastAsia"/>
          <w:rtl/>
        </w:rPr>
        <w:t>ندن</w:t>
      </w:r>
      <w:r>
        <w:rPr>
          <w:rtl/>
        </w:rPr>
        <w:t>٢٠٢</w:t>
      </w:r>
      <w:r>
        <w:rPr>
          <w:rFonts w:hint="cs"/>
          <w:rtl/>
        </w:rPr>
        <w:t xml:space="preserve">٢ </w:t>
      </w:r>
      <w:r>
        <w:rPr>
          <w:rtl/>
        </w:rPr>
        <w:t>-٢٠٢</w:t>
      </w:r>
      <w:r>
        <w:rPr>
          <w:rFonts w:hint="cs"/>
          <w:rtl/>
        </w:rPr>
        <w:t>٣</w:t>
      </w:r>
    </w:p>
    <w:p w14:paraId="240B9E8A" w14:textId="77777777" w:rsidR="00DC7040" w:rsidRDefault="00DC7040" w:rsidP="00DC7040">
      <w:pPr>
        <w:pStyle w:val="BodyText"/>
        <w:bidi/>
        <w:spacing w:before="161" w:line="362" w:lineRule="auto"/>
        <w:ind w:left="1000" w:right="1545"/>
        <w:jc w:val="center"/>
        <w:rPr>
          <w:rtl/>
        </w:rPr>
      </w:pPr>
      <w:r>
        <w:rPr>
          <w:rFonts w:hint="cs"/>
          <w:rtl/>
        </w:rPr>
        <w:t xml:space="preserve">ئامادەکراوە لە لایەن : </w:t>
      </w:r>
    </w:p>
    <w:p w14:paraId="6CCDCBBA" w14:textId="77777777" w:rsidR="00DC7040" w:rsidRDefault="00000000" w:rsidP="00DC7040">
      <w:pPr>
        <w:pStyle w:val="BodyText"/>
        <w:bidi/>
        <w:spacing w:before="161" w:line="362" w:lineRule="auto"/>
        <w:ind w:left="1000" w:right="1545"/>
        <w:jc w:val="center"/>
        <w:rPr>
          <w:rtl/>
        </w:rPr>
      </w:pPr>
      <w:r>
        <w:rPr>
          <w:noProof/>
          <w:color w:val="000000" w:themeColor="text1"/>
          <w:rtl/>
        </w:rPr>
        <w:pict w14:anchorId="67A43AFD">
          <v:shape id="Text Box 33" o:spid="_x0000_s1027" type="#_x0000_t202" style="position:absolute;left:0;text-align:left;margin-left:93.05pt;margin-top:12pt;width:418.55pt;height:20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" fillcolor="#d2d2d2" stroked="f">
            <v:textbox inset="0,0,0,0">
              <w:txbxContent>
                <w:p w14:paraId="5768609C" w14:textId="77777777" w:rsidR="00900A7A" w:rsidRPr="005F60D7" w:rsidRDefault="00900A7A" w:rsidP="00DC7040">
                  <w:pPr>
                    <w:tabs>
                      <w:tab w:val="left" w:pos="5521"/>
                    </w:tabs>
                    <w:spacing w:before="2" w:line="321" w:lineRule="exact"/>
                    <w:ind w:right="-15"/>
                    <w:rPr>
                      <w:bCs/>
                      <w:sz w:val="24"/>
                      <w:szCs w:val="24"/>
                    </w:rPr>
                  </w:pPr>
                  <w:r w:rsidRPr="00027479">
                    <w:rPr>
                      <w:rFonts w:cs="Arial"/>
                      <w:bCs/>
                      <w:sz w:val="24"/>
                      <w:szCs w:val="24"/>
                      <w:rtl/>
                    </w:rPr>
                    <w:t>ز</w:t>
                  </w:r>
                  <w:r w:rsidRPr="00027479">
                    <w:rPr>
                      <w:rFonts w:cs="Arial" w:hint="cs"/>
                      <w:bCs/>
                      <w:sz w:val="24"/>
                      <w:szCs w:val="24"/>
                      <w:rtl/>
                    </w:rPr>
                    <w:t>ە</w:t>
                  </w:r>
                  <w:r w:rsidRPr="00027479">
                    <w:rPr>
                      <w:rFonts w:cs="Arial" w:hint="eastAsia"/>
                      <w:bCs/>
                      <w:sz w:val="24"/>
                      <w:szCs w:val="24"/>
                      <w:rtl/>
                    </w:rPr>
                    <w:t>ک</w:t>
                  </w:r>
                  <w:r w:rsidRPr="00027479">
                    <w:rPr>
                      <w:rFonts w:cs="Arial" w:hint="cs"/>
                      <w:bCs/>
                      <w:sz w:val="24"/>
                      <w:szCs w:val="24"/>
                      <w:rtl/>
                    </w:rPr>
                    <w:t>ە</w:t>
                  </w:r>
                  <w:r w:rsidRPr="00027479">
                    <w:rPr>
                      <w:rFonts w:cs="Arial" w:hint="eastAsia"/>
                      <w:bCs/>
                      <w:sz w:val="24"/>
                      <w:szCs w:val="24"/>
                      <w:rtl/>
                    </w:rPr>
                    <w:t>ر</w:t>
                  </w:r>
                  <w:r w:rsidRPr="00027479">
                    <w:rPr>
                      <w:rFonts w:cs="Arial" w:hint="cs"/>
                      <w:bCs/>
                      <w:sz w:val="24"/>
                      <w:szCs w:val="24"/>
                      <w:rtl/>
                    </w:rPr>
                    <w:t>ی</w:t>
                  </w:r>
                  <w:r w:rsidRPr="00027479">
                    <w:rPr>
                      <w:rFonts w:cs="Arial" w:hint="eastAsia"/>
                      <w:bCs/>
                      <w:sz w:val="24"/>
                      <w:szCs w:val="24"/>
                      <w:rtl/>
                    </w:rPr>
                    <w:t>ا</w:t>
                  </w:r>
                  <w:r w:rsidRPr="00027479">
                    <w:rPr>
                      <w:rFonts w:cs="Arial"/>
                      <w:bCs/>
                      <w:sz w:val="24"/>
                      <w:szCs w:val="24"/>
                      <w:rtl/>
                    </w:rPr>
                    <w:t xml:space="preserve"> ادر</w:t>
                  </w:r>
                  <w:r w:rsidRPr="00027479">
                    <w:rPr>
                      <w:rFonts w:cs="Arial" w:hint="cs"/>
                      <w:bCs/>
                      <w:sz w:val="24"/>
                      <w:szCs w:val="24"/>
                      <w:rtl/>
                    </w:rPr>
                    <w:t>ی</w:t>
                  </w:r>
                  <w:r w:rsidRPr="00027479">
                    <w:rPr>
                      <w:rFonts w:cs="Arial" w:hint="eastAsia"/>
                      <w:bCs/>
                      <w:sz w:val="24"/>
                      <w:szCs w:val="24"/>
                      <w:rtl/>
                    </w:rPr>
                    <w:t>س</w:t>
                  </w:r>
                  <w:r w:rsidRPr="00027479">
                    <w:rPr>
                      <w:rFonts w:cs="Arial"/>
                      <w:bCs/>
                      <w:sz w:val="24"/>
                      <w:szCs w:val="24"/>
                      <w:rtl/>
                    </w:rPr>
                    <w:t xml:space="preserve"> فائقزر</w:t>
                  </w:r>
                  <w:r w:rsidRPr="00027479">
                    <w:rPr>
                      <w:rFonts w:cs="Arial" w:hint="cs"/>
                      <w:bCs/>
                      <w:sz w:val="24"/>
                      <w:szCs w:val="24"/>
                      <w:rtl/>
                    </w:rPr>
                    <w:t>ی</w:t>
                  </w:r>
                  <w:r w:rsidRPr="00027479">
                    <w:rPr>
                      <w:rFonts w:cs="Arial" w:hint="eastAsia"/>
                      <w:bCs/>
                      <w:sz w:val="24"/>
                      <w:szCs w:val="24"/>
                      <w:rtl/>
                    </w:rPr>
                    <w:t>ان</w:t>
                  </w:r>
                  <w:r w:rsidRPr="00027479">
                    <w:rPr>
                      <w:rFonts w:cs="Arial"/>
                      <w:bCs/>
                      <w:sz w:val="24"/>
                      <w:szCs w:val="24"/>
                      <w:rtl/>
                    </w:rPr>
                    <w:t xml:space="preserve"> ف</w:t>
                  </w:r>
                  <w:r w:rsidRPr="00027479">
                    <w:rPr>
                      <w:rFonts w:cs="Arial" w:hint="cs"/>
                      <w:bCs/>
                      <w:sz w:val="24"/>
                      <w:szCs w:val="24"/>
                      <w:rtl/>
                    </w:rPr>
                    <w:t>ە</w:t>
                  </w:r>
                  <w:r w:rsidRPr="00027479">
                    <w:rPr>
                      <w:rFonts w:cs="Arial" w:hint="eastAsia"/>
                      <w:bCs/>
                      <w:sz w:val="24"/>
                      <w:szCs w:val="24"/>
                      <w:rtl/>
                    </w:rPr>
                    <w:t>لاح</w:t>
                  </w:r>
                  <w:r w:rsidRPr="00027479">
                    <w:rPr>
                      <w:rFonts w:cs="Arial"/>
                      <w:bCs/>
                      <w:sz w:val="24"/>
                      <w:szCs w:val="24"/>
                      <w:rtl/>
                    </w:rPr>
                    <w:t xml:space="preserve"> عل</w:t>
                  </w:r>
                  <w:r w:rsidRPr="00027479">
                    <w:rPr>
                      <w:rFonts w:cs="Arial" w:hint="cs"/>
                      <w:bCs/>
                      <w:sz w:val="24"/>
                      <w:szCs w:val="24"/>
                      <w:rtl/>
                    </w:rPr>
                    <w:t>ی</w:t>
                  </w:r>
                </w:p>
              </w:txbxContent>
            </v:textbox>
            <w10:wrap type="topAndBottom" anchorx="page"/>
          </v:shape>
        </w:pict>
      </w:r>
      <w:r>
        <w:rPr>
          <w:noProof/>
          <w:color w:val="000000" w:themeColor="text1"/>
          <w:rtl/>
        </w:rPr>
        <w:pict w14:anchorId="2277DC58">
          <v:shape id="Text Box 32" o:spid="_x0000_s1028" type="#_x0000_t202" style="position:absolute;left:0;text-align:left;margin-left:93.25pt;margin-top:38.6pt;width:418.55pt;height:20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" fillcolor="#d2d2d2" stroked="f">
            <v:textbox inset="0,0,0,0">
              <w:txbxContent>
                <w:p w14:paraId="2A37088E" w14:textId="77777777" w:rsidR="00900A7A" w:rsidRPr="005F60D7" w:rsidRDefault="00900A7A" w:rsidP="00027479">
                  <w:pPr>
                    <w:tabs>
                      <w:tab w:val="left" w:pos="5521"/>
                    </w:tabs>
                    <w:spacing w:before="2" w:line="321" w:lineRule="exact"/>
                    <w:ind w:right="-15"/>
                    <w:jc w:val="center"/>
                    <w:rPr>
                      <w:bCs/>
                      <w:sz w:val="24"/>
                      <w:szCs w:val="24"/>
                    </w:rPr>
                  </w:pPr>
                  <w:r w:rsidRPr="00027479">
                    <w:rPr>
                      <w:rFonts w:cs="Arial"/>
                      <w:bCs/>
                      <w:sz w:val="24"/>
                      <w:szCs w:val="24"/>
                      <w:rtl/>
                    </w:rPr>
                    <w:t>ژ</w:t>
                  </w:r>
                  <w:r w:rsidRPr="00027479">
                    <w:rPr>
                      <w:rFonts w:cs="Arial" w:hint="cs"/>
                      <w:bCs/>
                      <w:sz w:val="24"/>
                      <w:szCs w:val="24"/>
                      <w:rtl/>
                    </w:rPr>
                    <w:t>ی</w:t>
                  </w:r>
                  <w:r w:rsidRPr="00027479">
                    <w:rPr>
                      <w:rFonts w:cs="Arial" w:hint="eastAsia"/>
                      <w:bCs/>
                      <w:sz w:val="24"/>
                      <w:szCs w:val="24"/>
                      <w:rtl/>
                    </w:rPr>
                    <w:t>ان</w:t>
                  </w:r>
                  <w:r w:rsidRPr="00027479">
                    <w:rPr>
                      <w:rFonts w:cs="Arial"/>
                      <w:bCs/>
                      <w:sz w:val="24"/>
                      <w:szCs w:val="24"/>
                      <w:rtl/>
                    </w:rPr>
                    <w:t xml:space="preserve"> س</w:t>
                  </w:r>
                  <w:r w:rsidRPr="00027479">
                    <w:rPr>
                      <w:rFonts w:cs="Arial" w:hint="cs"/>
                      <w:bCs/>
                      <w:sz w:val="24"/>
                      <w:szCs w:val="24"/>
                      <w:rtl/>
                    </w:rPr>
                    <w:t>ە</w:t>
                  </w:r>
                  <w:r w:rsidRPr="00027479">
                    <w:rPr>
                      <w:rFonts w:cs="Arial" w:hint="eastAsia"/>
                      <w:bCs/>
                      <w:sz w:val="24"/>
                      <w:szCs w:val="24"/>
                      <w:rtl/>
                    </w:rPr>
                    <w:t>دام</w:t>
                  </w:r>
                  <w:r w:rsidRPr="00027479">
                    <w:rPr>
                      <w:rFonts w:cs="Arial"/>
                      <w:bCs/>
                      <w:sz w:val="24"/>
                      <w:szCs w:val="24"/>
                      <w:rtl/>
                    </w:rPr>
                    <w:t xml:space="preserve"> نور</w:t>
                  </w:r>
                  <w:r w:rsidRPr="00027479">
                    <w:rPr>
                      <w:rFonts w:cs="Arial" w:hint="cs"/>
                      <w:bCs/>
                      <w:sz w:val="24"/>
                      <w:szCs w:val="24"/>
                      <w:rtl/>
                    </w:rPr>
                    <w:t>ی</w:t>
                  </w:r>
                  <w:r w:rsidRPr="00027479">
                    <w:rPr>
                      <w:rFonts w:cs="Arial"/>
                      <w:bCs/>
                      <w:sz w:val="24"/>
                      <w:szCs w:val="24"/>
                      <w:rtl/>
                    </w:rPr>
                    <w:t>ر</w:t>
                  </w:r>
                  <w:r w:rsidRPr="00027479">
                    <w:rPr>
                      <w:rFonts w:cs="Arial" w:hint="cs"/>
                      <w:bCs/>
                      <w:sz w:val="24"/>
                      <w:szCs w:val="24"/>
                      <w:rtl/>
                    </w:rPr>
                    <w:t>ەی</w:t>
                  </w:r>
                  <w:r w:rsidRPr="00027479">
                    <w:rPr>
                      <w:rFonts w:cs="Arial" w:hint="eastAsia"/>
                      <w:bCs/>
                      <w:sz w:val="24"/>
                      <w:szCs w:val="24"/>
                      <w:rtl/>
                    </w:rPr>
                    <w:t>ان</w:t>
                  </w:r>
                  <w:r w:rsidRPr="00027479">
                    <w:rPr>
                      <w:rFonts w:cs="Arial"/>
                      <w:bCs/>
                      <w:sz w:val="24"/>
                      <w:szCs w:val="24"/>
                      <w:rtl/>
                    </w:rPr>
                    <w:t xml:space="preserve"> احمد</w:t>
                  </w:r>
                </w:p>
              </w:txbxContent>
            </v:textbox>
            <w10:wrap type="topAndBottom" anchorx="page"/>
          </v:shape>
        </w:pict>
      </w:r>
    </w:p>
    <w:p w14:paraId="2E0D963B" w14:textId="77777777" w:rsidR="00DC7040" w:rsidRDefault="00DC7040" w:rsidP="00DC7040">
      <w:pPr>
        <w:pStyle w:val="BodyText"/>
        <w:bidi/>
        <w:spacing w:before="161" w:line="362" w:lineRule="auto"/>
        <w:ind w:left="1000" w:right="1545"/>
        <w:jc w:val="center"/>
        <w:rPr>
          <w:rtl/>
        </w:rPr>
      </w:pPr>
      <w:r>
        <w:rPr>
          <w:rFonts w:hint="cs"/>
          <w:rtl/>
        </w:rPr>
        <w:t xml:space="preserve">سەرپەرشتیکراوە لە لایە : </w:t>
      </w:r>
    </w:p>
    <w:p w14:paraId="5A49326B" w14:textId="77777777" w:rsidR="00DC7040" w:rsidRDefault="00DC7040" w:rsidP="00027479">
      <w:pPr>
        <w:pStyle w:val="BodyText"/>
        <w:bidi/>
        <w:spacing w:before="161" w:line="362" w:lineRule="auto"/>
        <w:ind w:left="1000" w:right="1545"/>
        <w:jc w:val="center"/>
      </w:pPr>
      <w:r>
        <w:rPr>
          <w:rFonts w:hint="cs"/>
          <w:rtl/>
        </w:rPr>
        <w:t xml:space="preserve">بەڕێز . </w:t>
      </w:r>
      <w:r w:rsidR="00027479" w:rsidRPr="00027479">
        <w:rPr>
          <w:rtl/>
        </w:rPr>
        <w:t>دل</w:t>
      </w:r>
      <w:r w:rsidR="00027479" w:rsidRPr="00027479">
        <w:rPr>
          <w:rFonts w:hint="cs"/>
          <w:rtl/>
        </w:rPr>
        <w:t>ێ</w:t>
      </w:r>
      <w:r w:rsidR="00027479" w:rsidRPr="00027479">
        <w:rPr>
          <w:rFonts w:hint="eastAsia"/>
          <w:rtl/>
        </w:rPr>
        <w:t>ر</w:t>
      </w:r>
      <w:r w:rsidR="00027479" w:rsidRPr="00027479">
        <w:rPr>
          <w:rtl/>
        </w:rPr>
        <w:t xml:space="preserve"> محمد س</w:t>
      </w:r>
      <w:r w:rsidR="00027479" w:rsidRPr="00027479">
        <w:rPr>
          <w:rFonts w:hint="cs"/>
          <w:rtl/>
        </w:rPr>
        <w:t>ەی</w:t>
      </w:r>
      <w:r w:rsidR="00027479" w:rsidRPr="00027479">
        <w:rPr>
          <w:rFonts w:hint="eastAsia"/>
          <w:rtl/>
        </w:rPr>
        <w:t>د</w:t>
      </w:r>
    </w:p>
    <w:p w14:paraId="45201CAB" w14:textId="77777777" w:rsidR="00027479" w:rsidRDefault="00027479" w:rsidP="00027479">
      <w:pPr>
        <w:pStyle w:val="BodyText"/>
        <w:bidi/>
        <w:spacing w:before="161" w:line="362" w:lineRule="auto"/>
        <w:ind w:left="1000" w:right="1545"/>
        <w:jc w:val="center"/>
        <w:rPr>
          <w:rtl/>
        </w:rPr>
      </w:pPr>
      <w:r w:rsidRPr="00027479">
        <w:rPr>
          <w:rtl/>
        </w:rPr>
        <w:t>٢٠٢٢-٢٠٢٣</w:t>
      </w:r>
    </w:p>
    <w:p w14:paraId="7BF8B83D" w14:textId="77777777" w:rsidR="00D50BB5" w:rsidRPr="008C7F0E" w:rsidRDefault="00743512" w:rsidP="00743512">
      <w:pPr>
        <w:jc w:val="right"/>
        <w:rPr>
          <w:rFonts w:asciiTheme="majorBidi" w:hAnsiTheme="majorBidi" w:cstheme="majorBidi"/>
          <w:color w:val="000000" w:themeColor="text1"/>
          <w:sz w:val="28"/>
          <w:szCs w:val="28"/>
        </w:rPr>
      </w:pPr>
      <w:r w:rsidRPr="00743512">
        <w:rPr>
          <w:rFonts w:asciiTheme="majorBidi" w:hAnsiTheme="majorBidi" w:cstheme="majorBidi"/>
          <w:color w:val="000000" w:themeColor="text1"/>
          <w:sz w:val="28"/>
          <w:szCs w:val="28"/>
        </w:rPr>
        <w:lastRenderedPageBreak/>
        <w:t>.</w:t>
      </w:r>
    </w:p>
    <w:sectPr w:rsidR="00D50BB5" w:rsidRPr="008C7F0E" w:rsidSect="00881A84">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D0DF9" w14:textId="77777777" w:rsidR="00841E98" w:rsidRDefault="00841E98" w:rsidP="007C5986">
      <w:r>
        <w:separator/>
      </w:r>
    </w:p>
  </w:endnote>
  <w:endnote w:type="continuationSeparator" w:id="0">
    <w:p w14:paraId="3E2DFF5A" w14:textId="77777777" w:rsidR="00841E98" w:rsidRDefault="00841E98" w:rsidP="007C5986">
      <w:r>
        <w:continuationSeparator/>
      </w:r>
    </w:p>
  </w:endnote>
  <w:endnote w:type="continuationNotice" w:id="1">
    <w:p w14:paraId="639D7C89" w14:textId="77777777" w:rsidR="00841E98" w:rsidRDefault="00841E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 Font">
    <w:altName w:val="Cambria"/>
    <w:charset w:val="00"/>
    <w:family w:val="roman"/>
    <w:pitch w:val="default"/>
  </w:font>
  <w:font w:name=".SFUI-Semibold">
    <w:altName w:val="Cambria"/>
    <w:charset w:val="00"/>
    <w:family w:val="roman"/>
    <w:pitch w:val="default"/>
  </w:font>
  <w:font w:name=".SFUI-Heavy">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168566"/>
      <w:docPartObj>
        <w:docPartGallery w:val="Page Numbers (Bottom of Page)"/>
        <w:docPartUnique/>
      </w:docPartObj>
    </w:sdtPr>
    <w:sdtEndPr>
      <w:rPr>
        <w:noProof/>
      </w:rPr>
    </w:sdtEndPr>
    <w:sdtContent>
      <w:p w14:paraId="4973E7A8" w14:textId="77777777" w:rsidR="00900A7A" w:rsidRDefault="00000000">
        <w:pPr>
          <w:pStyle w:val="Footer"/>
          <w:jc w:val="center"/>
        </w:pPr>
        <w:r>
          <w:fldChar w:fldCharType="begin"/>
        </w:r>
        <w:r>
          <w:instrText xml:space="preserve"> PAGE   \* MERGEFORMAT </w:instrText>
        </w:r>
        <w:r>
          <w:fldChar w:fldCharType="separate"/>
        </w:r>
        <w:r w:rsidR="001E250D">
          <w:rPr>
            <w:noProof/>
          </w:rPr>
          <w:t>2</w:t>
        </w:r>
        <w:r>
          <w:rPr>
            <w:noProof/>
          </w:rPr>
          <w:fldChar w:fldCharType="end"/>
        </w:r>
      </w:p>
    </w:sdtContent>
  </w:sdt>
  <w:p w14:paraId="7E8B026D" w14:textId="77777777" w:rsidR="00900A7A" w:rsidRDefault="00900A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4E9D4" w14:textId="77777777" w:rsidR="00841E98" w:rsidRDefault="00841E98" w:rsidP="007C5986">
      <w:r>
        <w:separator/>
      </w:r>
    </w:p>
  </w:footnote>
  <w:footnote w:type="continuationSeparator" w:id="0">
    <w:p w14:paraId="60BE28F5" w14:textId="77777777" w:rsidR="00841E98" w:rsidRDefault="00841E98" w:rsidP="007C5986">
      <w:r>
        <w:continuationSeparator/>
      </w:r>
    </w:p>
  </w:footnote>
  <w:footnote w:type="continuationNotice" w:id="1">
    <w:p w14:paraId="08BD0423" w14:textId="77777777" w:rsidR="00841E98" w:rsidRDefault="00841E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C1D78"/>
    <w:multiLevelType w:val="hybridMultilevel"/>
    <w:tmpl w:val="783AE7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8B390C"/>
    <w:multiLevelType w:val="hybridMultilevel"/>
    <w:tmpl w:val="8B42E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8A55E1"/>
    <w:multiLevelType w:val="hybridMultilevel"/>
    <w:tmpl w:val="92C2BB22"/>
    <w:lvl w:ilvl="0" w:tplc="B866C87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649535">
    <w:abstractNumId w:val="2"/>
  </w:num>
  <w:num w:numId="2" w16cid:durableId="2058579507">
    <w:abstractNumId w:val="1"/>
  </w:num>
  <w:num w:numId="3" w16cid:durableId="171700080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EED DLER">
    <w15:presenceInfo w15:providerId="AD" w15:userId="S::dlsaeed@iom.int::b9fb2f94-fa9d-4a77-8dfc-b914200fa0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2B5E81"/>
    <w:rsid w:val="00011B96"/>
    <w:rsid w:val="00013A3B"/>
    <w:rsid w:val="00027479"/>
    <w:rsid w:val="00053B37"/>
    <w:rsid w:val="0006602F"/>
    <w:rsid w:val="000665E5"/>
    <w:rsid w:val="00066680"/>
    <w:rsid w:val="00071CC2"/>
    <w:rsid w:val="00080A3B"/>
    <w:rsid w:val="000820E5"/>
    <w:rsid w:val="000829AA"/>
    <w:rsid w:val="000A039A"/>
    <w:rsid w:val="000A5608"/>
    <w:rsid w:val="000D1EFD"/>
    <w:rsid w:val="00104D85"/>
    <w:rsid w:val="0017492D"/>
    <w:rsid w:val="00197AC8"/>
    <w:rsid w:val="001A0BF0"/>
    <w:rsid w:val="001D7844"/>
    <w:rsid w:val="001E1C00"/>
    <w:rsid w:val="001E250D"/>
    <w:rsid w:val="001F647E"/>
    <w:rsid w:val="00204243"/>
    <w:rsid w:val="002249C7"/>
    <w:rsid w:val="00245E23"/>
    <w:rsid w:val="002657BC"/>
    <w:rsid w:val="00284B9E"/>
    <w:rsid w:val="00287391"/>
    <w:rsid w:val="00292037"/>
    <w:rsid w:val="0029282B"/>
    <w:rsid w:val="0029703A"/>
    <w:rsid w:val="002B1E8C"/>
    <w:rsid w:val="002B5E81"/>
    <w:rsid w:val="002C0C2E"/>
    <w:rsid w:val="002C27E2"/>
    <w:rsid w:val="002E1B46"/>
    <w:rsid w:val="003305DD"/>
    <w:rsid w:val="003B5B5A"/>
    <w:rsid w:val="003E6A58"/>
    <w:rsid w:val="004052D0"/>
    <w:rsid w:val="00417699"/>
    <w:rsid w:val="00454E94"/>
    <w:rsid w:val="004618AD"/>
    <w:rsid w:val="00492C56"/>
    <w:rsid w:val="004E42FC"/>
    <w:rsid w:val="00500685"/>
    <w:rsid w:val="00503093"/>
    <w:rsid w:val="005164E6"/>
    <w:rsid w:val="005275F5"/>
    <w:rsid w:val="00534546"/>
    <w:rsid w:val="005438AB"/>
    <w:rsid w:val="00580215"/>
    <w:rsid w:val="00594081"/>
    <w:rsid w:val="005D27E4"/>
    <w:rsid w:val="005F4AED"/>
    <w:rsid w:val="00631C75"/>
    <w:rsid w:val="006567DA"/>
    <w:rsid w:val="00683B57"/>
    <w:rsid w:val="00691149"/>
    <w:rsid w:val="006C63EA"/>
    <w:rsid w:val="006C7C52"/>
    <w:rsid w:val="00703A9F"/>
    <w:rsid w:val="00707674"/>
    <w:rsid w:val="00743512"/>
    <w:rsid w:val="007542BD"/>
    <w:rsid w:val="00770687"/>
    <w:rsid w:val="00782A8E"/>
    <w:rsid w:val="0079794B"/>
    <w:rsid w:val="007C1A1C"/>
    <w:rsid w:val="007C5986"/>
    <w:rsid w:val="007D57C6"/>
    <w:rsid w:val="007F3ED8"/>
    <w:rsid w:val="00831953"/>
    <w:rsid w:val="00841E98"/>
    <w:rsid w:val="00844BBE"/>
    <w:rsid w:val="00861DB7"/>
    <w:rsid w:val="00881A84"/>
    <w:rsid w:val="00884968"/>
    <w:rsid w:val="008A1E81"/>
    <w:rsid w:val="008C7F0E"/>
    <w:rsid w:val="008D403B"/>
    <w:rsid w:val="00900A7A"/>
    <w:rsid w:val="009220D7"/>
    <w:rsid w:val="00931E0F"/>
    <w:rsid w:val="0093484D"/>
    <w:rsid w:val="00944830"/>
    <w:rsid w:val="00971B69"/>
    <w:rsid w:val="00991A99"/>
    <w:rsid w:val="00996DE8"/>
    <w:rsid w:val="009C7FE7"/>
    <w:rsid w:val="009F17B1"/>
    <w:rsid w:val="00A02173"/>
    <w:rsid w:val="00A204E9"/>
    <w:rsid w:val="00A26118"/>
    <w:rsid w:val="00A31CE0"/>
    <w:rsid w:val="00A65DF4"/>
    <w:rsid w:val="00A6677D"/>
    <w:rsid w:val="00A74B72"/>
    <w:rsid w:val="00A87650"/>
    <w:rsid w:val="00A95AF4"/>
    <w:rsid w:val="00AC3361"/>
    <w:rsid w:val="00B11BDD"/>
    <w:rsid w:val="00B34EBE"/>
    <w:rsid w:val="00B4137D"/>
    <w:rsid w:val="00B42DF6"/>
    <w:rsid w:val="00B90135"/>
    <w:rsid w:val="00B950FE"/>
    <w:rsid w:val="00B95A5E"/>
    <w:rsid w:val="00BC2631"/>
    <w:rsid w:val="00BC5669"/>
    <w:rsid w:val="00BF5C60"/>
    <w:rsid w:val="00C33BD4"/>
    <w:rsid w:val="00C51DE6"/>
    <w:rsid w:val="00CB1A13"/>
    <w:rsid w:val="00CB5DE4"/>
    <w:rsid w:val="00CD0283"/>
    <w:rsid w:val="00CD0A92"/>
    <w:rsid w:val="00D02AEB"/>
    <w:rsid w:val="00D12E11"/>
    <w:rsid w:val="00D47E87"/>
    <w:rsid w:val="00D50BB5"/>
    <w:rsid w:val="00D76937"/>
    <w:rsid w:val="00DC1DD4"/>
    <w:rsid w:val="00DC2A86"/>
    <w:rsid w:val="00DC7040"/>
    <w:rsid w:val="00DD4AEA"/>
    <w:rsid w:val="00DE73AB"/>
    <w:rsid w:val="00DF208A"/>
    <w:rsid w:val="00DF6067"/>
    <w:rsid w:val="00E07450"/>
    <w:rsid w:val="00E75F21"/>
    <w:rsid w:val="00E77C1A"/>
    <w:rsid w:val="00E869D0"/>
    <w:rsid w:val="00E91189"/>
    <w:rsid w:val="00EC3916"/>
    <w:rsid w:val="00ED3D59"/>
    <w:rsid w:val="00EF0FF4"/>
    <w:rsid w:val="00F21C18"/>
    <w:rsid w:val="00F56DE4"/>
    <w:rsid w:val="00F9317A"/>
    <w:rsid w:val="00FB2928"/>
    <w:rsid w:val="00FB634C"/>
    <w:rsid w:val="00FF09F4"/>
    <w:rsid w:val="00FF7D28"/>
    <w:rsid w:val="4296157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0C7B984"/>
  <w15:docId w15:val="{8779F019-6D45-41E3-BA9A-916A58ABB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685"/>
  </w:style>
  <w:style w:type="paragraph" w:styleId="Heading1">
    <w:name w:val="heading 1"/>
    <w:basedOn w:val="Normal"/>
    <w:next w:val="Normal"/>
    <w:link w:val="Heading1Char"/>
    <w:uiPriority w:val="9"/>
    <w:qFormat/>
    <w:rsid w:val="00500685"/>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00685"/>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500685"/>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500685"/>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500685"/>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500685"/>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500685"/>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500685"/>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500685"/>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5986"/>
    <w:pPr>
      <w:tabs>
        <w:tab w:val="center" w:pos="4680"/>
        <w:tab w:val="right" w:pos="9360"/>
      </w:tabs>
    </w:pPr>
  </w:style>
  <w:style w:type="character" w:customStyle="1" w:styleId="HeaderChar">
    <w:name w:val="Header Char"/>
    <w:basedOn w:val="DefaultParagraphFont"/>
    <w:link w:val="Header"/>
    <w:uiPriority w:val="99"/>
    <w:rsid w:val="007C5986"/>
  </w:style>
  <w:style w:type="paragraph" w:styleId="Footer">
    <w:name w:val="footer"/>
    <w:basedOn w:val="Normal"/>
    <w:link w:val="FooterChar"/>
    <w:uiPriority w:val="99"/>
    <w:unhideWhenUsed/>
    <w:rsid w:val="007C5986"/>
    <w:pPr>
      <w:tabs>
        <w:tab w:val="center" w:pos="4680"/>
        <w:tab w:val="right" w:pos="9360"/>
      </w:tabs>
    </w:pPr>
  </w:style>
  <w:style w:type="character" w:customStyle="1" w:styleId="FooterChar">
    <w:name w:val="Footer Char"/>
    <w:basedOn w:val="DefaultParagraphFont"/>
    <w:link w:val="Footer"/>
    <w:uiPriority w:val="99"/>
    <w:rsid w:val="007C5986"/>
  </w:style>
  <w:style w:type="paragraph" w:customStyle="1" w:styleId="p1">
    <w:name w:val="p1"/>
    <w:basedOn w:val="Normal"/>
    <w:rsid w:val="00B4137D"/>
    <w:rPr>
      <w:rFonts w:ascii="System Font" w:hAnsi="System Font" w:cs="Times New Roman"/>
      <w:sz w:val="18"/>
      <w:szCs w:val="18"/>
    </w:rPr>
  </w:style>
  <w:style w:type="paragraph" w:customStyle="1" w:styleId="p2">
    <w:name w:val="p2"/>
    <w:basedOn w:val="Normal"/>
    <w:rsid w:val="00B4137D"/>
    <w:rPr>
      <w:rFonts w:ascii="System Font" w:hAnsi="System Font" w:cs="Times New Roman"/>
      <w:sz w:val="18"/>
      <w:szCs w:val="18"/>
    </w:rPr>
  </w:style>
  <w:style w:type="character" w:customStyle="1" w:styleId="s1">
    <w:name w:val="s1"/>
    <w:basedOn w:val="DefaultParagraphFont"/>
    <w:rsid w:val="00B4137D"/>
    <w:rPr>
      <w:rFonts w:ascii=".SFUI-Semibold" w:hAnsi=".SFUI-Semibold" w:hint="default"/>
      <w:b/>
      <w:bCs/>
      <w:i w:val="0"/>
      <w:iCs w:val="0"/>
      <w:sz w:val="18"/>
      <w:szCs w:val="18"/>
    </w:rPr>
  </w:style>
  <w:style w:type="character" w:customStyle="1" w:styleId="s2">
    <w:name w:val="s2"/>
    <w:basedOn w:val="DefaultParagraphFont"/>
    <w:rsid w:val="00B4137D"/>
    <w:rPr>
      <w:rFonts w:ascii=".SFUI-Heavy" w:hAnsi=".SFUI-Heavy" w:hint="default"/>
      <w:b/>
      <w:bCs/>
      <w:i w:val="0"/>
      <w:iCs w:val="0"/>
      <w:sz w:val="18"/>
      <w:szCs w:val="18"/>
    </w:rPr>
  </w:style>
  <w:style w:type="character" w:styleId="Hyperlink">
    <w:name w:val="Hyperlink"/>
    <w:basedOn w:val="DefaultParagraphFont"/>
    <w:uiPriority w:val="99"/>
    <w:unhideWhenUsed/>
    <w:rsid w:val="00287391"/>
    <w:rPr>
      <w:color w:val="0563C1" w:themeColor="hyperlink"/>
      <w:u w:val="single"/>
    </w:rPr>
  </w:style>
  <w:style w:type="character" w:customStyle="1" w:styleId="UnresolvedMention1">
    <w:name w:val="Unresolved Mention1"/>
    <w:basedOn w:val="DefaultParagraphFont"/>
    <w:uiPriority w:val="99"/>
    <w:semiHidden/>
    <w:unhideWhenUsed/>
    <w:rsid w:val="00287391"/>
    <w:rPr>
      <w:color w:val="605E5C"/>
      <w:shd w:val="clear" w:color="auto" w:fill="E1DFDD"/>
    </w:rPr>
  </w:style>
  <w:style w:type="paragraph" w:styleId="Revision">
    <w:name w:val="Revision"/>
    <w:hidden/>
    <w:uiPriority w:val="99"/>
    <w:semiHidden/>
    <w:rsid w:val="00BC2631"/>
  </w:style>
  <w:style w:type="character" w:styleId="CommentReference">
    <w:name w:val="annotation reference"/>
    <w:basedOn w:val="DefaultParagraphFont"/>
    <w:uiPriority w:val="99"/>
    <w:semiHidden/>
    <w:unhideWhenUsed/>
    <w:rsid w:val="001A0BF0"/>
    <w:rPr>
      <w:sz w:val="16"/>
      <w:szCs w:val="16"/>
    </w:rPr>
  </w:style>
  <w:style w:type="paragraph" w:styleId="CommentText">
    <w:name w:val="annotation text"/>
    <w:basedOn w:val="Normal"/>
    <w:link w:val="CommentTextChar"/>
    <w:uiPriority w:val="99"/>
    <w:unhideWhenUsed/>
    <w:rsid w:val="001A0BF0"/>
    <w:rPr>
      <w:sz w:val="20"/>
      <w:szCs w:val="20"/>
    </w:rPr>
  </w:style>
  <w:style w:type="character" w:customStyle="1" w:styleId="CommentTextChar">
    <w:name w:val="Comment Text Char"/>
    <w:basedOn w:val="DefaultParagraphFont"/>
    <w:link w:val="CommentText"/>
    <w:uiPriority w:val="99"/>
    <w:rsid w:val="001A0BF0"/>
    <w:rPr>
      <w:sz w:val="20"/>
      <w:szCs w:val="20"/>
    </w:rPr>
  </w:style>
  <w:style w:type="paragraph" w:styleId="CommentSubject">
    <w:name w:val="annotation subject"/>
    <w:basedOn w:val="CommentText"/>
    <w:next w:val="CommentText"/>
    <w:link w:val="CommentSubjectChar"/>
    <w:uiPriority w:val="99"/>
    <w:semiHidden/>
    <w:unhideWhenUsed/>
    <w:rsid w:val="001A0BF0"/>
    <w:rPr>
      <w:b/>
      <w:bCs/>
    </w:rPr>
  </w:style>
  <w:style w:type="character" w:customStyle="1" w:styleId="CommentSubjectChar">
    <w:name w:val="Comment Subject Char"/>
    <w:basedOn w:val="CommentTextChar"/>
    <w:link w:val="CommentSubject"/>
    <w:uiPriority w:val="99"/>
    <w:semiHidden/>
    <w:rsid w:val="001A0BF0"/>
    <w:rPr>
      <w:b/>
      <w:bCs/>
      <w:sz w:val="20"/>
      <w:szCs w:val="20"/>
    </w:rPr>
  </w:style>
  <w:style w:type="paragraph" w:styleId="BalloonText">
    <w:name w:val="Balloon Text"/>
    <w:basedOn w:val="Normal"/>
    <w:link w:val="BalloonTextChar"/>
    <w:uiPriority w:val="99"/>
    <w:semiHidden/>
    <w:unhideWhenUsed/>
    <w:rsid w:val="00D769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937"/>
    <w:rPr>
      <w:rFonts w:ascii="Segoe UI" w:hAnsi="Segoe UI" w:cs="Segoe UI"/>
      <w:sz w:val="18"/>
      <w:szCs w:val="18"/>
    </w:rPr>
  </w:style>
  <w:style w:type="character" w:customStyle="1" w:styleId="Heading1Char">
    <w:name w:val="Heading 1 Char"/>
    <w:basedOn w:val="DefaultParagraphFont"/>
    <w:link w:val="Heading1"/>
    <w:uiPriority w:val="9"/>
    <w:rsid w:val="00500685"/>
    <w:rPr>
      <w:rFonts w:asciiTheme="majorHAnsi" w:eastAsiaTheme="majorEastAsia" w:hAnsiTheme="majorHAnsi" w:cstheme="majorBidi"/>
      <w:color w:val="2F5496" w:themeColor="accent1" w:themeShade="BF"/>
      <w:sz w:val="40"/>
      <w:szCs w:val="40"/>
    </w:rPr>
  </w:style>
  <w:style w:type="paragraph" w:styleId="TOCHeading">
    <w:name w:val="TOC Heading"/>
    <w:basedOn w:val="Heading1"/>
    <w:next w:val="Normal"/>
    <w:uiPriority w:val="39"/>
    <w:unhideWhenUsed/>
    <w:qFormat/>
    <w:rsid w:val="00500685"/>
    <w:pPr>
      <w:outlineLvl w:val="9"/>
    </w:pPr>
  </w:style>
  <w:style w:type="paragraph" w:styleId="TOC2">
    <w:name w:val="toc 2"/>
    <w:basedOn w:val="Normal"/>
    <w:next w:val="Normal"/>
    <w:autoRedefine/>
    <w:uiPriority w:val="39"/>
    <w:unhideWhenUsed/>
    <w:rsid w:val="007542BD"/>
    <w:pPr>
      <w:spacing w:after="100" w:line="259" w:lineRule="auto"/>
      <w:ind w:left="220"/>
    </w:pPr>
    <w:rPr>
      <w:rFonts w:cs="Times New Roman"/>
    </w:rPr>
  </w:style>
  <w:style w:type="paragraph" w:styleId="TOC1">
    <w:name w:val="toc 1"/>
    <w:basedOn w:val="Normal"/>
    <w:next w:val="Normal"/>
    <w:autoRedefine/>
    <w:uiPriority w:val="39"/>
    <w:unhideWhenUsed/>
    <w:rsid w:val="007542BD"/>
    <w:pPr>
      <w:spacing w:after="100" w:line="259" w:lineRule="auto"/>
    </w:pPr>
    <w:rPr>
      <w:rFonts w:cs="Times New Roman"/>
    </w:rPr>
  </w:style>
  <w:style w:type="paragraph" w:styleId="TOC3">
    <w:name w:val="toc 3"/>
    <w:basedOn w:val="Normal"/>
    <w:next w:val="Normal"/>
    <w:autoRedefine/>
    <w:uiPriority w:val="39"/>
    <w:unhideWhenUsed/>
    <w:rsid w:val="007542BD"/>
    <w:pPr>
      <w:spacing w:after="100" w:line="259" w:lineRule="auto"/>
      <w:ind w:left="440"/>
    </w:pPr>
    <w:rPr>
      <w:rFonts w:cs="Times New Roman"/>
    </w:rPr>
  </w:style>
  <w:style w:type="character" w:customStyle="1" w:styleId="Heading2Char">
    <w:name w:val="Heading 2 Char"/>
    <w:basedOn w:val="DefaultParagraphFont"/>
    <w:link w:val="Heading2"/>
    <w:uiPriority w:val="9"/>
    <w:semiHidden/>
    <w:rsid w:val="00500685"/>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500685"/>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500685"/>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500685"/>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500685"/>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500685"/>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500685"/>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500685"/>
    <w:rPr>
      <w:b/>
      <w:bCs/>
      <w:i/>
      <w:iCs/>
    </w:rPr>
  </w:style>
  <w:style w:type="paragraph" w:styleId="Caption">
    <w:name w:val="caption"/>
    <w:basedOn w:val="Normal"/>
    <w:next w:val="Normal"/>
    <w:uiPriority w:val="35"/>
    <w:semiHidden/>
    <w:unhideWhenUsed/>
    <w:qFormat/>
    <w:rsid w:val="00500685"/>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500685"/>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500685"/>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500685"/>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500685"/>
    <w:rPr>
      <w:color w:val="44546A" w:themeColor="text2"/>
      <w:sz w:val="28"/>
      <w:szCs w:val="28"/>
    </w:rPr>
  </w:style>
  <w:style w:type="character" w:styleId="Strong">
    <w:name w:val="Strong"/>
    <w:basedOn w:val="DefaultParagraphFont"/>
    <w:uiPriority w:val="22"/>
    <w:qFormat/>
    <w:rsid w:val="00500685"/>
    <w:rPr>
      <w:b/>
      <w:bCs/>
    </w:rPr>
  </w:style>
  <w:style w:type="character" w:styleId="Emphasis">
    <w:name w:val="Emphasis"/>
    <w:basedOn w:val="DefaultParagraphFont"/>
    <w:uiPriority w:val="20"/>
    <w:qFormat/>
    <w:rsid w:val="00500685"/>
    <w:rPr>
      <w:i/>
      <w:iCs/>
      <w:color w:val="000000" w:themeColor="text1"/>
    </w:rPr>
  </w:style>
  <w:style w:type="paragraph" w:styleId="NoSpacing">
    <w:name w:val="No Spacing"/>
    <w:uiPriority w:val="1"/>
    <w:qFormat/>
    <w:rsid w:val="00500685"/>
    <w:pPr>
      <w:spacing w:after="0" w:line="240" w:lineRule="auto"/>
    </w:pPr>
  </w:style>
  <w:style w:type="paragraph" w:styleId="Quote">
    <w:name w:val="Quote"/>
    <w:basedOn w:val="Normal"/>
    <w:next w:val="Normal"/>
    <w:link w:val="QuoteChar"/>
    <w:uiPriority w:val="29"/>
    <w:qFormat/>
    <w:rsid w:val="00500685"/>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500685"/>
    <w:rPr>
      <w:i/>
      <w:iCs/>
      <w:color w:val="7B7B7B" w:themeColor="accent3" w:themeShade="BF"/>
      <w:sz w:val="24"/>
      <w:szCs w:val="24"/>
    </w:rPr>
  </w:style>
  <w:style w:type="paragraph" w:styleId="IntenseQuote">
    <w:name w:val="Intense Quote"/>
    <w:basedOn w:val="Normal"/>
    <w:next w:val="Normal"/>
    <w:link w:val="IntenseQuoteChar"/>
    <w:uiPriority w:val="30"/>
    <w:qFormat/>
    <w:rsid w:val="00500685"/>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500685"/>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500685"/>
    <w:rPr>
      <w:i/>
      <w:iCs/>
      <w:color w:val="595959" w:themeColor="text1" w:themeTint="A6"/>
    </w:rPr>
  </w:style>
  <w:style w:type="character" w:styleId="IntenseEmphasis">
    <w:name w:val="Intense Emphasis"/>
    <w:basedOn w:val="DefaultParagraphFont"/>
    <w:uiPriority w:val="21"/>
    <w:qFormat/>
    <w:rsid w:val="00500685"/>
    <w:rPr>
      <w:b/>
      <w:bCs/>
      <w:i/>
      <w:iCs/>
      <w:color w:val="auto"/>
    </w:rPr>
  </w:style>
  <w:style w:type="character" w:styleId="SubtleReference">
    <w:name w:val="Subtle Reference"/>
    <w:basedOn w:val="DefaultParagraphFont"/>
    <w:uiPriority w:val="31"/>
    <w:qFormat/>
    <w:rsid w:val="00500685"/>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500685"/>
    <w:rPr>
      <w:b/>
      <w:bCs/>
      <w:caps w:val="0"/>
      <w:smallCaps/>
      <w:color w:val="auto"/>
      <w:spacing w:val="0"/>
      <w:u w:val="single"/>
    </w:rPr>
  </w:style>
  <w:style w:type="character" w:styleId="BookTitle">
    <w:name w:val="Book Title"/>
    <w:basedOn w:val="DefaultParagraphFont"/>
    <w:uiPriority w:val="33"/>
    <w:qFormat/>
    <w:rsid w:val="00500685"/>
    <w:rPr>
      <w:b/>
      <w:bCs/>
      <w:caps w:val="0"/>
      <w:smallCaps/>
      <w:spacing w:val="0"/>
    </w:rPr>
  </w:style>
  <w:style w:type="paragraph" w:styleId="BodyText">
    <w:name w:val="Body Text"/>
    <w:basedOn w:val="Normal"/>
    <w:link w:val="BodyTextChar"/>
    <w:uiPriority w:val="1"/>
    <w:qFormat/>
    <w:rsid w:val="00DC7040"/>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DC7040"/>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026642">
      <w:bodyDiv w:val="1"/>
      <w:marLeft w:val="0"/>
      <w:marRight w:val="0"/>
      <w:marTop w:val="0"/>
      <w:marBottom w:val="0"/>
      <w:divBdr>
        <w:top w:val="none" w:sz="0" w:space="0" w:color="auto"/>
        <w:left w:val="none" w:sz="0" w:space="0" w:color="auto"/>
        <w:bottom w:val="none" w:sz="0" w:space="0" w:color="auto"/>
        <w:right w:val="none" w:sz="0" w:space="0" w:color="auto"/>
      </w:divBdr>
    </w:div>
    <w:div w:id="894319385">
      <w:bodyDiv w:val="1"/>
      <w:marLeft w:val="0"/>
      <w:marRight w:val="0"/>
      <w:marTop w:val="0"/>
      <w:marBottom w:val="0"/>
      <w:divBdr>
        <w:top w:val="none" w:sz="0" w:space="0" w:color="auto"/>
        <w:left w:val="none" w:sz="0" w:space="0" w:color="auto"/>
        <w:bottom w:val="none" w:sz="0" w:space="0" w:color="auto"/>
        <w:right w:val="none" w:sz="0" w:space="0" w:color="auto"/>
      </w:divBdr>
    </w:div>
    <w:div w:id="133237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hyperlink" Target="https://www.vinmec.com/en/cardiology/health-news/complications-of-dyslipidem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edicalnewstoday.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4D4295-06CB-40AF-BEEB-595D0BFA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5038</Words>
  <Characters>28721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Hemn Fayeq</dc:creator>
  <cp:lastModifiedBy>SAEED DLER</cp:lastModifiedBy>
  <cp:revision>2</cp:revision>
  <dcterms:created xsi:type="dcterms:W3CDTF">2023-04-18T12:06:00Z</dcterms:created>
  <dcterms:modified xsi:type="dcterms:W3CDTF">2023-04-18T12:06:00Z</dcterms:modified>
</cp:coreProperties>
</file>