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B24F2" w14:textId="77777777" w:rsidR="00BB246E" w:rsidRDefault="00BB246E" w:rsidP="001B4E88">
      <w:pPr>
        <w:spacing w:line="276" w:lineRule="auto"/>
        <w:jc w:val="both"/>
        <w:rPr>
          <w:rFonts w:asciiTheme="majorBidi" w:hAnsiTheme="majorBidi" w:cstheme="majorBidi"/>
          <w:b/>
          <w:bCs/>
          <w:sz w:val="28"/>
          <w:szCs w:val="28"/>
        </w:rPr>
      </w:pPr>
    </w:p>
    <w:p w14:paraId="0E93DBAE" w14:textId="77777777" w:rsidR="00BB246E" w:rsidRPr="00A5418E" w:rsidRDefault="00BB246E" w:rsidP="00BB246E">
      <w:pPr>
        <w:rPr>
          <w:rFonts w:asciiTheme="majorBidi" w:hAnsiTheme="majorBidi" w:cstheme="majorBidi"/>
          <w:sz w:val="28"/>
          <w:szCs w:val="28"/>
        </w:rPr>
      </w:pPr>
      <w:bookmarkStart w:id="0" w:name="_Hlk163516312"/>
      <w:r w:rsidRPr="00A5418E">
        <w:rPr>
          <w:noProof/>
        </w:rPr>
        <w:drawing>
          <wp:anchor distT="0" distB="0" distL="114300" distR="114300" simplePos="0" relativeHeight="251658240" behindDoc="0" locked="0" layoutInCell="1" allowOverlap="1" wp14:anchorId="49DFB9FC" wp14:editId="26EEE3B2">
            <wp:simplePos x="0" y="0"/>
            <wp:positionH relativeFrom="column">
              <wp:posOffset>-311785</wp:posOffset>
            </wp:positionH>
            <wp:positionV relativeFrom="paragraph">
              <wp:posOffset>-238760</wp:posOffset>
            </wp:positionV>
            <wp:extent cx="6338570" cy="12617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338570" cy="1261745"/>
                    </a:xfrm>
                    <a:prstGeom prst="rect">
                      <a:avLst/>
                    </a:prstGeom>
                  </pic:spPr>
                </pic:pic>
              </a:graphicData>
            </a:graphic>
            <wp14:sizeRelV relativeFrom="margin">
              <wp14:pctHeight>0</wp14:pctHeight>
            </wp14:sizeRelV>
          </wp:anchor>
        </w:drawing>
      </w:r>
      <w:r w:rsidRPr="00A5418E">
        <w:rPr>
          <w:rFonts w:asciiTheme="majorBidi" w:hAnsiTheme="majorBidi" w:cstheme="majorBidi"/>
          <w:sz w:val="28"/>
          <w:szCs w:val="28"/>
        </w:rPr>
        <w:t xml:space="preserve"> Ministry of higher education and scientific research</w:t>
      </w:r>
    </w:p>
    <w:p w14:paraId="595F486C" w14:textId="77777777" w:rsidR="00BB246E" w:rsidRPr="00A5418E" w:rsidRDefault="00BB246E" w:rsidP="00BB246E">
      <w:pPr>
        <w:pBdr>
          <w:top w:val="single" w:sz="4" w:space="0" w:color="5B9BD5"/>
          <w:left w:val="nil"/>
          <w:bottom w:val="single" w:sz="4" w:space="10" w:color="5B9BD5"/>
          <w:right w:val="nil"/>
          <w:between w:val="nil"/>
        </w:pBdr>
        <w:spacing w:after="0" w:line="240" w:lineRule="auto"/>
        <w:ind w:left="864" w:right="864" w:hanging="864"/>
        <w:jc w:val="center"/>
        <w:rPr>
          <w:rFonts w:asciiTheme="majorBidi" w:hAnsiTheme="majorBidi" w:cstheme="majorBidi"/>
          <w:sz w:val="28"/>
          <w:szCs w:val="28"/>
        </w:rPr>
      </w:pPr>
      <w:r w:rsidRPr="00A5418E">
        <w:rPr>
          <w:rFonts w:asciiTheme="majorBidi" w:hAnsiTheme="majorBidi" w:cstheme="majorBidi"/>
          <w:sz w:val="28"/>
          <w:szCs w:val="28"/>
        </w:rPr>
        <w:t>Erbil polytechnic university</w:t>
      </w:r>
    </w:p>
    <w:p w14:paraId="376A4980" w14:textId="77777777" w:rsidR="00BB246E" w:rsidRPr="00A5418E" w:rsidRDefault="00BB246E" w:rsidP="00BB246E">
      <w:pPr>
        <w:pBdr>
          <w:top w:val="single" w:sz="4" w:space="0" w:color="5B9BD5"/>
          <w:left w:val="nil"/>
          <w:bottom w:val="single" w:sz="4" w:space="10" w:color="5B9BD5"/>
          <w:right w:val="nil"/>
          <w:between w:val="nil"/>
        </w:pBdr>
        <w:spacing w:after="0" w:line="240" w:lineRule="auto"/>
        <w:ind w:left="864" w:right="864" w:hanging="864"/>
        <w:jc w:val="center"/>
        <w:rPr>
          <w:rFonts w:asciiTheme="majorBidi" w:hAnsiTheme="majorBidi" w:cstheme="majorBidi"/>
          <w:sz w:val="28"/>
          <w:szCs w:val="28"/>
        </w:rPr>
      </w:pPr>
      <w:r w:rsidRPr="00A5418E">
        <w:rPr>
          <w:rFonts w:asciiTheme="majorBidi" w:hAnsiTheme="majorBidi" w:cstheme="majorBidi"/>
          <w:sz w:val="28"/>
          <w:szCs w:val="28"/>
        </w:rPr>
        <w:t>Shaqlawa technical college</w:t>
      </w:r>
    </w:p>
    <w:p w14:paraId="03928D6B" w14:textId="77777777" w:rsidR="00BB246E" w:rsidRPr="00A5418E" w:rsidRDefault="00BB246E" w:rsidP="00BB246E">
      <w:pPr>
        <w:pBdr>
          <w:top w:val="single" w:sz="4" w:space="0" w:color="5B9BD5"/>
          <w:left w:val="nil"/>
          <w:bottom w:val="single" w:sz="4" w:space="10" w:color="5B9BD5"/>
          <w:right w:val="nil"/>
          <w:between w:val="nil"/>
        </w:pBdr>
        <w:spacing w:after="0" w:line="240" w:lineRule="auto"/>
        <w:ind w:left="864" w:right="864" w:hanging="864"/>
        <w:jc w:val="center"/>
        <w:rPr>
          <w:rFonts w:asciiTheme="majorBidi" w:hAnsiTheme="majorBidi" w:cstheme="majorBidi"/>
          <w:sz w:val="28"/>
          <w:szCs w:val="28"/>
        </w:rPr>
      </w:pPr>
      <w:r w:rsidRPr="00A5418E">
        <w:rPr>
          <w:rFonts w:asciiTheme="majorBidi" w:hAnsiTheme="majorBidi" w:cstheme="majorBidi"/>
          <w:sz w:val="28"/>
          <w:szCs w:val="28"/>
        </w:rPr>
        <w:t>Department of Nursing</w:t>
      </w:r>
    </w:p>
    <w:p w14:paraId="2847F426" w14:textId="77777777" w:rsidR="00BB246E" w:rsidRPr="00A5418E" w:rsidRDefault="00BB246E" w:rsidP="00BB246E">
      <w:pPr>
        <w:pBdr>
          <w:top w:val="single" w:sz="4" w:space="0" w:color="5B9BD5"/>
          <w:left w:val="nil"/>
          <w:bottom w:val="single" w:sz="4" w:space="10" w:color="5B9BD5"/>
          <w:right w:val="nil"/>
          <w:between w:val="nil"/>
        </w:pBdr>
        <w:spacing w:after="0" w:line="240" w:lineRule="auto"/>
        <w:ind w:left="864" w:right="864" w:hanging="864"/>
        <w:jc w:val="center"/>
        <w:rPr>
          <w:rFonts w:asciiTheme="majorBidi" w:hAnsiTheme="majorBidi" w:cstheme="majorBidi"/>
          <w:sz w:val="28"/>
          <w:szCs w:val="28"/>
        </w:rPr>
      </w:pPr>
      <w:r w:rsidRPr="00A5418E">
        <w:rPr>
          <w:rFonts w:asciiTheme="majorBidi" w:hAnsiTheme="majorBidi" w:cstheme="majorBidi"/>
          <w:sz w:val="28"/>
          <w:szCs w:val="28"/>
        </w:rPr>
        <w:t>Morning Classes</w:t>
      </w:r>
    </w:p>
    <w:p w14:paraId="6B6E2B12" w14:textId="77777777" w:rsidR="00BB246E" w:rsidRPr="00A5418E" w:rsidRDefault="00BB246E" w:rsidP="00BB246E">
      <w:pPr>
        <w:pBdr>
          <w:top w:val="single" w:sz="4" w:space="0" w:color="5B9BD5"/>
          <w:left w:val="nil"/>
          <w:bottom w:val="single" w:sz="4" w:space="10" w:color="5B9BD5"/>
          <w:right w:val="nil"/>
          <w:between w:val="nil"/>
        </w:pBdr>
        <w:spacing w:after="0" w:line="240" w:lineRule="auto"/>
        <w:ind w:left="864" w:right="864" w:hanging="864"/>
        <w:jc w:val="center"/>
        <w:rPr>
          <w:rFonts w:asciiTheme="majorBidi" w:hAnsiTheme="majorBidi" w:cstheme="majorBidi"/>
          <w:sz w:val="28"/>
          <w:szCs w:val="28"/>
        </w:rPr>
      </w:pPr>
      <w:r w:rsidRPr="00A5418E">
        <w:rPr>
          <w:rFonts w:asciiTheme="majorBidi" w:hAnsiTheme="majorBidi" w:cstheme="majorBidi"/>
          <w:sz w:val="28"/>
          <w:szCs w:val="28"/>
        </w:rPr>
        <w:t>Grade “2”</w:t>
      </w:r>
    </w:p>
    <w:p w14:paraId="7C774680" w14:textId="77777777" w:rsidR="00BB246E" w:rsidRPr="00A5418E" w:rsidRDefault="00BB246E" w:rsidP="00BB246E">
      <w:pPr>
        <w:tabs>
          <w:tab w:val="left" w:pos="1713"/>
          <w:tab w:val="center" w:pos="4680"/>
        </w:tabs>
        <w:jc w:val="center"/>
        <w:rPr>
          <w:rFonts w:asciiTheme="majorBidi" w:hAnsiTheme="majorBidi" w:cstheme="majorBidi"/>
          <w:sz w:val="40"/>
          <w:szCs w:val="40"/>
        </w:rPr>
      </w:pPr>
      <w:r w:rsidRPr="00A5418E">
        <w:rPr>
          <w:rFonts w:asciiTheme="majorBidi" w:hAnsiTheme="majorBidi" w:cstheme="majorBidi"/>
          <w:sz w:val="40"/>
          <w:szCs w:val="40"/>
        </w:rPr>
        <w:t>Graduation project</w:t>
      </w:r>
    </w:p>
    <w:p w14:paraId="3C5FD566" w14:textId="629D9778" w:rsidR="00BB246E" w:rsidRPr="00BB246E" w:rsidRDefault="00BB246E" w:rsidP="00BB246E">
      <w:pPr>
        <w:pStyle w:val="Title"/>
        <w:jc w:val="center"/>
        <w:rPr>
          <w:rFonts w:asciiTheme="majorBidi" w:hAnsiTheme="majorBidi"/>
          <w:b/>
          <w:bCs/>
          <w:sz w:val="40"/>
          <w:szCs w:val="40"/>
        </w:rPr>
      </w:pPr>
      <w:r w:rsidRPr="00BB246E">
        <w:rPr>
          <w:rFonts w:asciiTheme="majorBidi" w:hAnsiTheme="majorBidi"/>
          <w:b/>
          <w:bCs/>
          <w:sz w:val="40"/>
          <w:szCs w:val="40"/>
        </w:rPr>
        <w:t>The Efficacy of Educational program for the Management of Urolithiasis</w:t>
      </w:r>
    </w:p>
    <w:p w14:paraId="438A8FA8" w14:textId="77777777" w:rsidR="00BB246E" w:rsidRPr="00A5418E" w:rsidRDefault="00BB246E" w:rsidP="00BB246E">
      <w:pPr>
        <w:pStyle w:val="Title"/>
        <w:jc w:val="center"/>
        <w:rPr>
          <w:rFonts w:asciiTheme="majorBidi" w:hAnsiTheme="majorBidi"/>
          <w:b/>
          <w:bCs/>
          <w:sz w:val="28"/>
          <w:szCs w:val="28"/>
        </w:rPr>
      </w:pPr>
    </w:p>
    <w:p w14:paraId="35B6058F" w14:textId="77777777" w:rsidR="00BB246E" w:rsidRPr="00A5418E" w:rsidRDefault="00BB246E" w:rsidP="00BB246E">
      <w:pPr>
        <w:pStyle w:val="Title"/>
        <w:jc w:val="center"/>
        <w:rPr>
          <w:rFonts w:asciiTheme="majorBidi" w:hAnsiTheme="majorBidi"/>
          <w:b/>
          <w:bCs/>
          <w:sz w:val="28"/>
          <w:szCs w:val="28"/>
        </w:rPr>
      </w:pPr>
      <w:r w:rsidRPr="00A5418E">
        <w:rPr>
          <w:rFonts w:asciiTheme="majorBidi" w:hAnsiTheme="majorBidi"/>
          <w:b/>
          <w:bCs/>
          <w:sz w:val="28"/>
          <w:szCs w:val="28"/>
        </w:rPr>
        <w:t>Prepared by:</w:t>
      </w:r>
    </w:p>
    <w:p w14:paraId="23001D83" w14:textId="77777777" w:rsidR="00BB246E" w:rsidRPr="00A5418E" w:rsidRDefault="00BB246E" w:rsidP="00BB246E"/>
    <w:p w14:paraId="5678E6E8" w14:textId="77777777" w:rsidR="00BB246E" w:rsidRPr="00A5418E" w:rsidRDefault="00BB246E" w:rsidP="00BB246E">
      <w:pPr>
        <w:spacing w:after="200" w:line="240" w:lineRule="auto"/>
        <w:jc w:val="center"/>
        <w:rPr>
          <w:rFonts w:asciiTheme="majorBidi" w:hAnsiTheme="majorBidi" w:cstheme="majorBidi"/>
          <w:color w:val="FF0000"/>
          <w:sz w:val="28"/>
          <w:szCs w:val="28"/>
        </w:rPr>
      </w:pPr>
      <w:r w:rsidRPr="00A5418E">
        <w:rPr>
          <w:rFonts w:asciiTheme="majorBidi" w:hAnsiTheme="majorBidi" w:cstheme="majorBidi"/>
          <w:color w:val="FF0000"/>
          <w:sz w:val="28"/>
          <w:szCs w:val="28"/>
        </w:rPr>
        <w:t>Write your names</w:t>
      </w:r>
    </w:p>
    <w:p w14:paraId="773F3496" w14:textId="77777777" w:rsidR="00BB246E" w:rsidRPr="00A5418E" w:rsidRDefault="00BB246E" w:rsidP="00BB246E">
      <w:pPr>
        <w:spacing w:after="200" w:line="240" w:lineRule="auto"/>
        <w:jc w:val="center"/>
        <w:rPr>
          <w:rFonts w:asciiTheme="majorBidi" w:hAnsiTheme="majorBidi" w:cstheme="majorBidi"/>
          <w:color w:val="FF0000"/>
          <w:sz w:val="28"/>
          <w:szCs w:val="28"/>
        </w:rPr>
      </w:pPr>
      <w:r w:rsidRPr="00A5418E">
        <w:rPr>
          <w:rFonts w:asciiTheme="majorBidi" w:hAnsiTheme="majorBidi" w:cstheme="majorBidi"/>
          <w:color w:val="FF0000"/>
          <w:sz w:val="28"/>
          <w:szCs w:val="28"/>
        </w:rPr>
        <w:t>????</w:t>
      </w:r>
    </w:p>
    <w:p w14:paraId="4ED14452" w14:textId="77777777" w:rsidR="00BB246E" w:rsidRPr="00A5418E" w:rsidRDefault="00BB246E" w:rsidP="00BB246E">
      <w:pPr>
        <w:pStyle w:val="Title"/>
        <w:jc w:val="center"/>
        <w:rPr>
          <w:rFonts w:asciiTheme="majorBidi" w:hAnsiTheme="majorBidi"/>
          <w:b/>
          <w:bCs/>
          <w:sz w:val="28"/>
          <w:szCs w:val="28"/>
        </w:rPr>
      </w:pPr>
    </w:p>
    <w:p w14:paraId="4D36D1EF" w14:textId="77777777" w:rsidR="00BB246E" w:rsidRPr="00A5418E" w:rsidRDefault="00BB246E" w:rsidP="00BB246E">
      <w:pPr>
        <w:pStyle w:val="Title"/>
        <w:jc w:val="center"/>
        <w:rPr>
          <w:rFonts w:asciiTheme="majorBidi" w:hAnsiTheme="majorBidi"/>
          <w:b/>
          <w:bCs/>
          <w:sz w:val="28"/>
          <w:szCs w:val="28"/>
        </w:rPr>
      </w:pPr>
    </w:p>
    <w:p w14:paraId="4B2096FD" w14:textId="77777777" w:rsidR="00BB246E" w:rsidRPr="00A5418E" w:rsidRDefault="00BB246E" w:rsidP="00BB246E">
      <w:pPr>
        <w:pStyle w:val="Title"/>
        <w:jc w:val="center"/>
        <w:rPr>
          <w:rFonts w:asciiTheme="majorBidi" w:hAnsiTheme="majorBidi"/>
          <w:b/>
          <w:bCs/>
          <w:sz w:val="28"/>
          <w:szCs w:val="28"/>
        </w:rPr>
      </w:pPr>
    </w:p>
    <w:p w14:paraId="3C4D4798" w14:textId="77777777" w:rsidR="00BB246E" w:rsidRPr="00A5418E" w:rsidRDefault="00BB246E" w:rsidP="00BB246E">
      <w:pPr>
        <w:pStyle w:val="Title"/>
        <w:jc w:val="center"/>
        <w:rPr>
          <w:rFonts w:asciiTheme="majorBidi" w:hAnsiTheme="majorBidi"/>
          <w:b/>
          <w:bCs/>
          <w:sz w:val="28"/>
          <w:szCs w:val="28"/>
        </w:rPr>
      </w:pPr>
    </w:p>
    <w:p w14:paraId="7BC06A55" w14:textId="77777777" w:rsidR="00BB246E" w:rsidRPr="00A5418E" w:rsidRDefault="00BB246E" w:rsidP="00BB246E">
      <w:pPr>
        <w:pStyle w:val="Title"/>
        <w:jc w:val="center"/>
        <w:rPr>
          <w:rFonts w:asciiTheme="majorBidi" w:hAnsiTheme="majorBidi"/>
          <w:b/>
          <w:bCs/>
          <w:sz w:val="28"/>
          <w:szCs w:val="28"/>
        </w:rPr>
      </w:pPr>
    </w:p>
    <w:p w14:paraId="1FBC3019" w14:textId="77777777" w:rsidR="00BB246E" w:rsidRPr="00A5418E" w:rsidRDefault="00BB246E" w:rsidP="00BB246E">
      <w:pPr>
        <w:pStyle w:val="Title"/>
        <w:jc w:val="center"/>
        <w:rPr>
          <w:rFonts w:asciiTheme="majorBidi" w:hAnsiTheme="majorBidi"/>
          <w:b/>
          <w:bCs/>
          <w:sz w:val="28"/>
          <w:szCs w:val="28"/>
        </w:rPr>
      </w:pPr>
    </w:p>
    <w:p w14:paraId="118DF43E" w14:textId="77777777" w:rsidR="00BB246E" w:rsidRPr="00A5418E" w:rsidRDefault="00BB246E" w:rsidP="00BB246E">
      <w:pPr>
        <w:pStyle w:val="Title"/>
        <w:jc w:val="center"/>
        <w:rPr>
          <w:rFonts w:asciiTheme="majorBidi" w:hAnsiTheme="majorBidi"/>
          <w:b/>
          <w:bCs/>
          <w:sz w:val="28"/>
          <w:szCs w:val="28"/>
        </w:rPr>
      </w:pPr>
      <w:r w:rsidRPr="00A5418E">
        <w:rPr>
          <w:rFonts w:asciiTheme="majorBidi" w:hAnsiTheme="majorBidi"/>
          <w:b/>
          <w:bCs/>
          <w:sz w:val="28"/>
          <w:szCs w:val="28"/>
        </w:rPr>
        <w:t>Supervised by:</w:t>
      </w:r>
    </w:p>
    <w:p w14:paraId="0DDFBB1B" w14:textId="77777777" w:rsidR="00BB246E" w:rsidRPr="00A5418E" w:rsidRDefault="00BB246E" w:rsidP="00BB246E">
      <w:pPr>
        <w:jc w:val="center"/>
        <w:rPr>
          <w:rFonts w:asciiTheme="majorBidi" w:hAnsiTheme="majorBidi" w:cstheme="majorBidi"/>
          <w:sz w:val="2"/>
          <w:szCs w:val="2"/>
        </w:rPr>
      </w:pPr>
    </w:p>
    <w:p w14:paraId="5B19A059" w14:textId="77777777" w:rsidR="00BB246E" w:rsidRPr="00A5418E" w:rsidRDefault="00BB246E" w:rsidP="00BB246E">
      <w:pPr>
        <w:jc w:val="center"/>
        <w:rPr>
          <w:rFonts w:asciiTheme="majorBidi" w:hAnsiTheme="majorBidi" w:cstheme="majorBidi"/>
          <w:sz w:val="2"/>
          <w:szCs w:val="2"/>
        </w:rPr>
      </w:pPr>
    </w:p>
    <w:p w14:paraId="01295040" w14:textId="77777777" w:rsidR="00BB246E" w:rsidRPr="00A5418E" w:rsidRDefault="00BB246E" w:rsidP="00BB246E">
      <w:pPr>
        <w:pStyle w:val="Title"/>
        <w:jc w:val="center"/>
        <w:rPr>
          <w:rFonts w:asciiTheme="majorBidi" w:hAnsiTheme="majorBidi"/>
          <w:sz w:val="28"/>
          <w:szCs w:val="28"/>
        </w:rPr>
      </w:pPr>
      <w:r w:rsidRPr="00A5418E">
        <w:rPr>
          <w:rFonts w:asciiTheme="majorBidi" w:hAnsiTheme="majorBidi"/>
          <w:sz w:val="28"/>
          <w:szCs w:val="28"/>
        </w:rPr>
        <w:t>Mr. Dler M. Saeed</w:t>
      </w:r>
    </w:p>
    <w:p w14:paraId="28F85987" w14:textId="77777777" w:rsidR="00BB246E" w:rsidRPr="00A5418E" w:rsidRDefault="00BB246E" w:rsidP="00BB246E"/>
    <w:p w14:paraId="5A8F6550" w14:textId="77777777" w:rsidR="00BB246E" w:rsidRPr="00A5418E" w:rsidRDefault="00BB246E" w:rsidP="00BB246E">
      <w:pPr>
        <w:pStyle w:val="s3"/>
        <w:spacing w:before="0" w:beforeAutospacing="0" w:after="0" w:afterAutospacing="0" w:line="324" w:lineRule="atLeast"/>
        <w:jc w:val="center"/>
        <w:rPr>
          <w:rStyle w:val="s6"/>
          <w:rFonts w:asciiTheme="majorBidi" w:hAnsiTheme="majorBidi"/>
          <w:sz w:val="27"/>
          <w:szCs w:val="27"/>
        </w:rPr>
      </w:pPr>
      <w:r w:rsidRPr="00A5418E">
        <w:rPr>
          <w:rStyle w:val="s6"/>
          <w:rFonts w:asciiTheme="majorBidi" w:hAnsiTheme="majorBidi"/>
          <w:sz w:val="27"/>
          <w:szCs w:val="27"/>
        </w:rPr>
        <w:t>2024</w:t>
      </w:r>
      <w:r w:rsidRPr="00A5418E">
        <w:rPr>
          <w:rStyle w:val="apple-converted-space"/>
          <w:rFonts w:asciiTheme="majorBidi" w:hAnsiTheme="majorBidi"/>
          <w:sz w:val="27"/>
          <w:szCs w:val="27"/>
        </w:rPr>
        <w:t> </w:t>
      </w:r>
      <w:r w:rsidRPr="00A5418E">
        <w:rPr>
          <w:rStyle w:val="s6"/>
          <w:rFonts w:asciiTheme="majorBidi" w:hAnsiTheme="majorBidi"/>
          <w:sz w:val="27"/>
          <w:szCs w:val="27"/>
        </w:rPr>
        <w:t>–</w:t>
      </w:r>
      <w:r w:rsidRPr="00A5418E">
        <w:rPr>
          <w:rStyle w:val="apple-converted-space"/>
          <w:rFonts w:asciiTheme="majorBidi" w:hAnsiTheme="majorBidi"/>
          <w:sz w:val="27"/>
          <w:szCs w:val="27"/>
        </w:rPr>
        <w:t> </w:t>
      </w:r>
      <w:r w:rsidRPr="00A5418E">
        <w:rPr>
          <w:rStyle w:val="s6"/>
          <w:rFonts w:asciiTheme="majorBidi" w:hAnsiTheme="majorBidi"/>
          <w:sz w:val="27"/>
          <w:szCs w:val="27"/>
        </w:rPr>
        <w:t>2025</w:t>
      </w:r>
    </w:p>
    <w:bookmarkEnd w:id="0"/>
    <w:p w14:paraId="4A2E882A" w14:textId="77777777" w:rsidR="00BB246E" w:rsidRPr="00A5418E" w:rsidRDefault="00BB246E" w:rsidP="00BB246E">
      <w:pPr>
        <w:rPr>
          <w:rFonts w:asciiTheme="majorBidi" w:eastAsiaTheme="minorEastAsia" w:hAnsiTheme="majorBidi" w:cstheme="majorBidi"/>
          <w:b/>
          <w:bCs/>
          <w:i/>
          <w:iCs/>
          <w:sz w:val="27"/>
          <w:szCs w:val="27"/>
        </w:rPr>
      </w:pPr>
      <w:r w:rsidRPr="00A5418E">
        <w:rPr>
          <w:rStyle w:val="s6"/>
          <w:rFonts w:asciiTheme="majorBidi" w:hAnsiTheme="majorBidi"/>
          <w:sz w:val="27"/>
          <w:szCs w:val="27"/>
        </w:rPr>
        <w:br w:type="page"/>
      </w:r>
      <w:r w:rsidRPr="00A5418E">
        <w:rPr>
          <w:rFonts w:asciiTheme="majorBidi" w:eastAsiaTheme="minorEastAsia" w:hAnsiTheme="majorBidi" w:cstheme="majorBidi"/>
          <w:i/>
          <w:iCs/>
          <w:sz w:val="32"/>
          <w:szCs w:val="32"/>
        </w:rPr>
        <w:lastRenderedPageBreak/>
        <w:t>Supervisor's Certification</w:t>
      </w:r>
    </w:p>
    <w:p w14:paraId="762A8A2C" w14:textId="77777777" w:rsidR="00BB246E" w:rsidRPr="00A5418E" w:rsidRDefault="00BB246E" w:rsidP="00BB246E">
      <w:pPr>
        <w:spacing w:after="0" w:line="240" w:lineRule="auto"/>
        <w:ind w:left="135" w:right="135"/>
        <w:jc w:val="center"/>
        <w:rPr>
          <w:rFonts w:asciiTheme="majorBidi" w:eastAsiaTheme="minorEastAsia" w:hAnsiTheme="majorBidi" w:cstheme="majorBidi"/>
          <w:sz w:val="32"/>
          <w:szCs w:val="32"/>
        </w:rPr>
      </w:pPr>
    </w:p>
    <w:p w14:paraId="5903AECC" w14:textId="77777777" w:rsidR="00BB246E" w:rsidRPr="00A5418E" w:rsidRDefault="00BB246E" w:rsidP="00BB246E">
      <w:pPr>
        <w:spacing w:after="0" w:line="240" w:lineRule="auto"/>
        <w:ind w:left="135" w:right="135"/>
        <w:jc w:val="both"/>
        <w:rPr>
          <w:rFonts w:asciiTheme="majorBidi" w:eastAsiaTheme="minorEastAsia" w:hAnsiTheme="majorBidi" w:cstheme="majorBidi"/>
          <w:i/>
          <w:iCs/>
          <w:sz w:val="27"/>
          <w:szCs w:val="27"/>
        </w:rPr>
      </w:pPr>
      <w:r w:rsidRPr="00A5418E">
        <w:rPr>
          <w:rFonts w:asciiTheme="majorBidi" w:eastAsiaTheme="minorEastAsia" w:hAnsiTheme="majorBidi" w:cstheme="majorBidi"/>
          <w:i/>
          <w:iCs/>
          <w:sz w:val="32"/>
          <w:szCs w:val="32"/>
        </w:rPr>
        <w:t>I certify that this thesis was prepared under my supervision at Erbil polytechnic university, Shaqlawa Technical College, Nursing Department in partial fulfilment of the requirements for the degree of diploma of Science in Nursing.</w:t>
      </w:r>
    </w:p>
    <w:p w14:paraId="7D55A8D7" w14:textId="77777777" w:rsidR="00BB246E" w:rsidRPr="00A5418E" w:rsidRDefault="00BB246E" w:rsidP="00BB246E">
      <w:pPr>
        <w:spacing w:after="0" w:line="240" w:lineRule="auto"/>
        <w:ind w:left="135" w:right="135"/>
        <w:jc w:val="center"/>
        <w:rPr>
          <w:rFonts w:ascii="-webkit-standard" w:eastAsiaTheme="minorEastAsia" w:hAnsi="-webkit-standard" w:cs="Times New Roman"/>
          <w:sz w:val="27"/>
          <w:szCs w:val="27"/>
        </w:rPr>
      </w:pPr>
    </w:p>
    <w:p w14:paraId="5A3B2D0D" w14:textId="77777777" w:rsidR="00BB246E" w:rsidRPr="00A5418E" w:rsidRDefault="00BB246E" w:rsidP="00BB246E">
      <w:pPr>
        <w:spacing w:after="0" w:line="240" w:lineRule="auto"/>
        <w:ind w:right="135"/>
        <w:jc w:val="center"/>
        <w:rPr>
          <w:rFonts w:asciiTheme="majorBidi" w:eastAsiaTheme="minorEastAsia" w:hAnsiTheme="majorBidi" w:cstheme="majorBidi"/>
          <w:b/>
          <w:bCs/>
          <w:sz w:val="28"/>
          <w:szCs w:val="28"/>
        </w:rPr>
      </w:pPr>
      <w:r w:rsidRPr="00A5418E">
        <w:rPr>
          <w:rFonts w:asciiTheme="majorBidi" w:eastAsiaTheme="minorEastAsia" w:hAnsiTheme="majorBidi" w:cstheme="majorBidi"/>
          <w:sz w:val="28"/>
          <w:szCs w:val="28"/>
        </w:rPr>
        <w:t>Lecturer</w:t>
      </w:r>
    </w:p>
    <w:p w14:paraId="2B3C29C2" w14:textId="77777777" w:rsidR="00BB246E" w:rsidRPr="00A5418E" w:rsidRDefault="00BB246E" w:rsidP="00BB246E">
      <w:pPr>
        <w:spacing w:after="0" w:line="240" w:lineRule="auto"/>
        <w:ind w:right="135"/>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Dler M. Saeed</w:t>
      </w:r>
    </w:p>
    <w:p w14:paraId="3E1ACFBE" w14:textId="77777777" w:rsidR="00BB246E" w:rsidRPr="00A5418E" w:rsidRDefault="00BB246E" w:rsidP="00BB246E">
      <w:pPr>
        <w:spacing w:after="0" w:line="240" w:lineRule="auto"/>
        <w:ind w:right="135"/>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Nursing Department</w:t>
      </w:r>
    </w:p>
    <w:p w14:paraId="25A084D1" w14:textId="77777777" w:rsidR="00BB246E" w:rsidRPr="00A5418E" w:rsidRDefault="00BB246E" w:rsidP="00BB246E">
      <w:pPr>
        <w:spacing w:after="0" w:line="240" w:lineRule="auto"/>
        <w:ind w:right="135"/>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Shaqlawa Technical College</w:t>
      </w:r>
    </w:p>
    <w:p w14:paraId="1A1402C5" w14:textId="77777777" w:rsidR="00BB246E" w:rsidRPr="00A5418E" w:rsidRDefault="00BB246E" w:rsidP="00BB246E">
      <w:pPr>
        <w:spacing w:after="0" w:line="240" w:lineRule="auto"/>
        <w:ind w:right="135"/>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Erbil polytechnic university</w:t>
      </w:r>
    </w:p>
    <w:p w14:paraId="0CBB05ED" w14:textId="77777777" w:rsidR="00BB246E" w:rsidRPr="00A5418E" w:rsidRDefault="00BB246E" w:rsidP="00BB246E">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(2024-2025)</w:t>
      </w:r>
    </w:p>
    <w:p w14:paraId="7DDF1E13" w14:textId="77777777" w:rsidR="00BB246E" w:rsidRPr="00A5418E" w:rsidRDefault="00BB246E" w:rsidP="00BB246E">
      <w:pPr>
        <w:spacing w:after="0" w:line="240" w:lineRule="auto"/>
        <w:jc w:val="center"/>
        <w:rPr>
          <w:rFonts w:asciiTheme="majorBidi" w:eastAsiaTheme="minorEastAsia" w:hAnsiTheme="majorBidi" w:cstheme="majorBidi"/>
          <w:sz w:val="28"/>
          <w:szCs w:val="28"/>
        </w:rPr>
      </w:pPr>
    </w:p>
    <w:p w14:paraId="7391BBF4" w14:textId="77777777" w:rsidR="00BB246E" w:rsidRPr="00A5418E" w:rsidRDefault="00BB246E" w:rsidP="00BB246E">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Hashem H. Abdullah</w:t>
      </w:r>
    </w:p>
    <w:p w14:paraId="38E485FD" w14:textId="77777777" w:rsidR="00BB246E" w:rsidRPr="00A5418E" w:rsidRDefault="00BB246E" w:rsidP="00BB246E">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Head of Nursing Department</w:t>
      </w:r>
    </w:p>
    <w:p w14:paraId="31F5089D" w14:textId="77777777" w:rsidR="00BB246E" w:rsidRPr="00A5418E" w:rsidRDefault="00BB246E" w:rsidP="00BB246E">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Shaqlawa Technical College</w:t>
      </w:r>
    </w:p>
    <w:p w14:paraId="20583060" w14:textId="77777777" w:rsidR="00BB246E" w:rsidRPr="00A5418E" w:rsidRDefault="00BB246E" w:rsidP="00BB246E">
      <w:pPr>
        <w:spacing w:after="0" w:line="240" w:lineRule="auto"/>
        <w:ind w:right="135"/>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Erbil polytechnic university</w:t>
      </w:r>
    </w:p>
    <w:p w14:paraId="72449555" w14:textId="77777777" w:rsidR="00BB246E" w:rsidRPr="00A5418E" w:rsidRDefault="00BB246E" w:rsidP="00BB246E">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(2024-2025)</w:t>
      </w:r>
    </w:p>
    <w:p w14:paraId="4C21E280" w14:textId="77777777" w:rsidR="00BB246E" w:rsidRPr="00A5418E" w:rsidRDefault="00BB246E" w:rsidP="00BB246E">
      <w:pPr>
        <w:spacing w:after="0" w:line="240" w:lineRule="auto"/>
        <w:rPr>
          <w:rFonts w:asciiTheme="majorBidi" w:eastAsiaTheme="minorEastAsia" w:hAnsiTheme="majorBidi" w:cstheme="majorBidi"/>
          <w:sz w:val="28"/>
          <w:szCs w:val="28"/>
        </w:rPr>
      </w:pPr>
    </w:p>
    <w:p w14:paraId="4AFB35D2" w14:textId="77777777" w:rsidR="00BB246E" w:rsidRPr="00A5418E" w:rsidRDefault="00BB246E" w:rsidP="00BB246E">
      <w:pPr>
        <w:spacing w:after="0" w:line="324" w:lineRule="atLeast"/>
        <w:ind w:left="2880"/>
        <w:rPr>
          <w:rFonts w:asciiTheme="majorBidi" w:eastAsiaTheme="minorEastAsia" w:hAnsiTheme="majorBidi" w:cstheme="majorBidi"/>
          <w:b/>
          <w:bCs/>
          <w:i/>
          <w:iCs/>
          <w:sz w:val="32"/>
          <w:szCs w:val="32"/>
        </w:rPr>
      </w:pPr>
      <w:r w:rsidRPr="00A5418E">
        <w:rPr>
          <w:rFonts w:asciiTheme="majorBidi" w:eastAsiaTheme="minorEastAsia" w:hAnsiTheme="majorBidi" w:cstheme="majorBidi"/>
          <w:i/>
          <w:iCs/>
          <w:sz w:val="32"/>
          <w:szCs w:val="32"/>
        </w:rPr>
        <w:t xml:space="preserve">    </w:t>
      </w:r>
      <w:r w:rsidRPr="00A5418E">
        <w:rPr>
          <w:rFonts w:asciiTheme="majorBidi" w:eastAsiaTheme="minorEastAsia" w:hAnsiTheme="majorBidi" w:cstheme="majorBidi"/>
          <w:b/>
          <w:bCs/>
          <w:i/>
          <w:iCs/>
          <w:sz w:val="32"/>
          <w:szCs w:val="32"/>
        </w:rPr>
        <w:t xml:space="preserve"> </w:t>
      </w:r>
      <w:r w:rsidRPr="00A5418E">
        <w:rPr>
          <w:rFonts w:asciiTheme="majorBidi" w:eastAsiaTheme="minorEastAsia" w:hAnsiTheme="majorBidi" w:cstheme="majorBidi"/>
          <w:i/>
          <w:iCs/>
          <w:sz w:val="32"/>
          <w:szCs w:val="32"/>
        </w:rPr>
        <w:t xml:space="preserve"> Acknowledgement</w:t>
      </w:r>
    </w:p>
    <w:p w14:paraId="224C93A8" w14:textId="77777777" w:rsidR="00BB246E" w:rsidRPr="00A5418E" w:rsidRDefault="00BB246E" w:rsidP="00BB246E">
      <w:pPr>
        <w:spacing w:after="0" w:line="324" w:lineRule="atLeast"/>
        <w:jc w:val="center"/>
        <w:rPr>
          <w:rFonts w:ascii="-webkit-standard" w:eastAsiaTheme="minorEastAsia" w:hAnsi="-webkit-standard" w:cs="Times New Roman"/>
          <w:sz w:val="27"/>
          <w:szCs w:val="27"/>
        </w:rPr>
      </w:pPr>
    </w:p>
    <w:p w14:paraId="6EC949C1" w14:textId="77777777" w:rsidR="00BB246E" w:rsidRPr="00A5418E" w:rsidRDefault="00BB246E" w:rsidP="00BB246E">
      <w:pPr>
        <w:spacing w:after="0" w:line="324" w:lineRule="atLeast"/>
        <w:jc w:val="both"/>
        <w:rPr>
          <w:rFonts w:asciiTheme="majorBidi" w:eastAsiaTheme="minorEastAsia" w:hAnsiTheme="majorBidi" w:cstheme="majorBidi"/>
          <w:i/>
          <w:iCs/>
          <w:sz w:val="32"/>
          <w:szCs w:val="32"/>
          <w:rtl/>
        </w:rPr>
      </w:pPr>
      <w:r w:rsidRPr="00A5418E">
        <w:rPr>
          <w:rFonts w:asciiTheme="majorBidi" w:eastAsiaTheme="minorEastAsia" w:hAnsiTheme="majorBidi" w:cstheme="majorBidi"/>
          <w:i/>
          <w:iCs/>
          <w:sz w:val="32"/>
          <w:szCs w:val="32"/>
        </w:rPr>
        <w:t xml:space="preserve">Before all, greatest thanks to Allah the glorious merciful and </w:t>
      </w:r>
      <w:proofErr w:type="gramStart"/>
      <w:r w:rsidRPr="00A5418E">
        <w:rPr>
          <w:rFonts w:asciiTheme="majorBidi" w:eastAsiaTheme="minorEastAsia" w:hAnsiTheme="majorBidi" w:cstheme="majorBidi"/>
          <w:i/>
          <w:iCs/>
          <w:sz w:val="32"/>
          <w:szCs w:val="32"/>
        </w:rPr>
        <w:t>the compassionate</w:t>
      </w:r>
      <w:proofErr w:type="gramEnd"/>
      <w:r w:rsidRPr="00A5418E">
        <w:rPr>
          <w:rFonts w:asciiTheme="majorBidi" w:eastAsiaTheme="minorEastAsia" w:hAnsiTheme="majorBidi" w:cstheme="majorBidi"/>
          <w:i/>
          <w:iCs/>
          <w:sz w:val="32"/>
          <w:szCs w:val="32"/>
        </w:rPr>
        <w:t xml:space="preserve">. we would like to express our sincere thanks gratitude to our supervisor Mr. Dler Muhammad for his guidance and help. We would like to express our thanks </w:t>
      </w:r>
      <w:proofErr w:type="gramStart"/>
      <w:r w:rsidRPr="00A5418E">
        <w:rPr>
          <w:rFonts w:asciiTheme="majorBidi" w:eastAsiaTheme="minorEastAsia" w:hAnsiTheme="majorBidi" w:cstheme="majorBidi"/>
          <w:i/>
          <w:iCs/>
          <w:sz w:val="32"/>
          <w:szCs w:val="32"/>
        </w:rPr>
        <w:t>for</w:t>
      </w:r>
      <w:proofErr w:type="gramEnd"/>
      <w:r w:rsidRPr="00A5418E">
        <w:rPr>
          <w:rFonts w:asciiTheme="majorBidi" w:eastAsiaTheme="minorEastAsia" w:hAnsiTheme="majorBidi" w:cstheme="majorBidi"/>
          <w:i/>
          <w:iCs/>
          <w:sz w:val="32"/>
          <w:szCs w:val="32"/>
        </w:rPr>
        <w:t xml:space="preserve"> Mr. </w:t>
      </w:r>
      <w:proofErr w:type="spellStart"/>
      <w:r w:rsidRPr="00A5418E">
        <w:rPr>
          <w:rFonts w:asciiTheme="majorBidi" w:eastAsiaTheme="minorEastAsia" w:hAnsiTheme="majorBidi" w:cstheme="majorBidi"/>
          <w:i/>
          <w:iCs/>
          <w:sz w:val="32"/>
          <w:szCs w:val="32"/>
        </w:rPr>
        <w:t>Hashm</w:t>
      </w:r>
      <w:proofErr w:type="spellEnd"/>
      <w:r w:rsidRPr="00A5418E">
        <w:rPr>
          <w:rFonts w:asciiTheme="majorBidi" w:eastAsiaTheme="minorEastAsia" w:hAnsiTheme="majorBidi" w:cstheme="majorBidi"/>
          <w:i/>
          <w:iCs/>
          <w:sz w:val="32"/>
          <w:szCs w:val="32"/>
        </w:rPr>
        <w:t xml:space="preserve"> Hamad, Head of </w:t>
      </w:r>
      <w:proofErr w:type="gramStart"/>
      <w:r w:rsidRPr="00A5418E">
        <w:rPr>
          <w:rFonts w:asciiTheme="majorBidi" w:eastAsiaTheme="minorEastAsia" w:hAnsiTheme="majorBidi" w:cstheme="majorBidi"/>
          <w:i/>
          <w:iCs/>
          <w:sz w:val="32"/>
          <w:szCs w:val="32"/>
        </w:rPr>
        <w:t>Nursing</w:t>
      </w:r>
      <w:proofErr w:type="gramEnd"/>
      <w:r w:rsidRPr="00A5418E">
        <w:rPr>
          <w:rFonts w:asciiTheme="majorBidi" w:eastAsiaTheme="minorEastAsia" w:hAnsiTheme="majorBidi" w:cstheme="majorBidi"/>
          <w:i/>
          <w:iCs/>
          <w:sz w:val="32"/>
          <w:szCs w:val="32"/>
        </w:rPr>
        <w:t xml:space="preserve"> Department. </w:t>
      </w:r>
      <w:proofErr w:type="gramStart"/>
      <w:r w:rsidRPr="00A5418E">
        <w:rPr>
          <w:rFonts w:asciiTheme="majorBidi" w:eastAsiaTheme="minorEastAsia" w:hAnsiTheme="majorBidi" w:cstheme="majorBidi"/>
          <w:i/>
          <w:iCs/>
          <w:sz w:val="32"/>
          <w:szCs w:val="32"/>
        </w:rPr>
        <w:t>Finally</w:t>
      </w:r>
      <w:proofErr w:type="gramEnd"/>
      <w:r w:rsidRPr="00A5418E">
        <w:rPr>
          <w:rFonts w:asciiTheme="majorBidi" w:eastAsiaTheme="minorEastAsia" w:hAnsiTheme="majorBidi" w:cstheme="majorBidi"/>
          <w:i/>
          <w:iCs/>
          <w:sz w:val="32"/>
          <w:szCs w:val="32"/>
        </w:rPr>
        <w:t xml:space="preserve"> we want to express our appreciation to all </w:t>
      </w:r>
      <w:proofErr w:type="gramStart"/>
      <w:r w:rsidRPr="00A5418E">
        <w:rPr>
          <w:rFonts w:asciiTheme="majorBidi" w:eastAsiaTheme="minorEastAsia" w:hAnsiTheme="majorBidi" w:cstheme="majorBidi"/>
          <w:i/>
          <w:iCs/>
          <w:sz w:val="32"/>
          <w:szCs w:val="32"/>
        </w:rPr>
        <w:t>samples</w:t>
      </w:r>
      <w:proofErr w:type="gramEnd"/>
      <w:r w:rsidRPr="00A5418E">
        <w:rPr>
          <w:rFonts w:asciiTheme="majorBidi" w:eastAsiaTheme="minorEastAsia" w:hAnsiTheme="majorBidi" w:cstheme="majorBidi"/>
          <w:i/>
          <w:iCs/>
          <w:sz w:val="32"/>
          <w:szCs w:val="32"/>
        </w:rPr>
        <w:t xml:space="preserve"> who participated in the study</w:t>
      </w:r>
      <w:r w:rsidRPr="00A5418E">
        <w:rPr>
          <w:rFonts w:asciiTheme="majorBidi" w:eastAsiaTheme="minorEastAsia" w:hAnsiTheme="majorBidi" w:cstheme="majorBidi" w:hint="cs"/>
          <w:i/>
          <w:iCs/>
          <w:sz w:val="32"/>
          <w:szCs w:val="32"/>
          <w:rtl/>
        </w:rPr>
        <w:t>.</w:t>
      </w:r>
    </w:p>
    <w:p w14:paraId="3B1F5405" w14:textId="77777777" w:rsidR="00BB246E" w:rsidRPr="00A5418E" w:rsidRDefault="00BB246E" w:rsidP="00BB246E">
      <w:pPr>
        <w:spacing w:after="0" w:line="324" w:lineRule="atLeast"/>
        <w:jc w:val="both"/>
        <w:rPr>
          <w:rFonts w:asciiTheme="majorBidi" w:eastAsiaTheme="minorEastAsia" w:hAnsiTheme="majorBidi" w:cstheme="majorBidi"/>
          <w:i/>
          <w:iCs/>
          <w:sz w:val="32"/>
          <w:szCs w:val="32"/>
          <w:rtl/>
        </w:rPr>
      </w:pPr>
    </w:p>
    <w:p w14:paraId="3BE714AA" w14:textId="77777777" w:rsidR="00BB246E" w:rsidRPr="00A5418E" w:rsidRDefault="00BB246E" w:rsidP="00BB246E">
      <w:pPr>
        <w:spacing w:after="200" w:line="240" w:lineRule="auto"/>
        <w:jc w:val="center"/>
        <w:rPr>
          <w:rFonts w:asciiTheme="majorBidi" w:hAnsiTheme="majorBidi" w:cstheme="majorBidi"/>
          <w:color w:val="FF0000"/>
          <w:sz w:val="28"/>
          <w:szCs w:val="28"/>
        </w:rPr>
      </w:pPr>
      <w:r w:rsidRPr="00A5418E">
        <w:rPr>
          <w:rFonts w:asciiTheme="majorBidi" w:hAnsiTheme="majorBidi" w:cstheme="majorBidi"/>
          <w:color w:val="FF0000"/>
          <w:sz w:val="28"/>
          <w:szCs w:val="28"/>
        </w:rPr>
        <w:t>Write your names</w:t>
      </w:r>
    </w:p>
    <w:p w14:paraId="2B109739" w14:textId="77777777" w:rsidR="00BB246E" w:rsidRPr="00A5418E" w:rsidRDefault="00BB246E" w:rsidP="00BB246E">
      <w:pPr>
        <w:spacing w:after="200" w:line="240" w:lineRule="auto"/>
        <w:jc w:val="center"/>
        <w:rPr>
          <w:rFonts w:asciiTheme="majorBidi" w:hAnsiTheme="majorBidi" w:cstheme="majorBidi"/>
          <w:color w:val="FF0000"/>
          <w:sz w:val="28"/>
          <w:szCs w:val="28"/>
        </w:rPr>
      </w:pPr>
      <w:r w:rsidRPr="00A5418E">
        <w:rPr>
          <w:rFonts w:asciiTheme="majorBidi" w:hAnsiTheme="majorBidi" w:cstheme="majorBidi"/>
          <w:color w:val="FF0000"/>
          <w:sz w:val="28"/>
          <w:szCs w:val="28"/>
        </w:rPr>
        <w:t>????</w:t>
      </w:r>
    </w:p>
    <w:p w14:paraId="36863AE7" w14:textId="77777777" w:rsidR="00BB246E" w:rsidRPr="00A5418E" w:rsidRDefault="00BB246E" w:rsidP="00BB246E">
      <w:pPr>
        <w:spacing w:after="200" w:line="240" w:lineRule="auto"/>
        <w:jc w:val="center"/>
        <w:rPr>
          <w:rFonts w:asciiTheme="majorBidi" w:hAnsiTheme="majorBidi" w:cstheme="majorBidi"/>
          <w:sz w:val="28"/>
          <w:szCs w:val="28"/>
        </w:rPr>
      </w:pPr>
    </w:p>
    <w:p w14:paraId="568E778C" w14:textId="77777777" w:rsidR="00BB246E" w:rsidRPr="00A5418E" w:rsidRDefault="00BB246E" w:rsidP="00BB246E">
      <w:pPr>
        <w:spacing w:after="200" w:line="240" w:lineRule="auto"/>
        <w:jc w:val="center"/>
        <w:rPr>
          <w:rFonts w:asciiTheme="majorBidi" w:hAnsiTheme="majorBidi" w:cstheme="majorBidi"/>
          <w:sz w:val="28"/>
          <w:szCs w:val="28"/>
        </w:rPr>
      </w:pPr>
    </w:p>
    <w:p w14:paraId="328D2893" w14:textId="77777777" w:rsidR="00BB246E" w:rsidRPr="00A5418E" w:rsidRDefault="00BB246E" w:rsidP="00BB246E">
      <w:pPr>
        <w:spacing w:after="200" w:line="240" w:lineRule="auto"/>
        <w:jc w:val="center"/>
        <w:rPr>
          <w:rFonts w:asciiTheme="majorBidi" w:hAnsiTheme="majorBidi" w:cstheme="majorBidi"/>
          <w:sz w:val="28"/>
          <w:szCs w:val="28"/>
        </w:rPr>
      </w:pPr>
    </w:p>
    <w:p w14:paraId="6C5A6CC3" w14:textId="77777777" w:rsidR="00BB246E" w:rsidRPr="00A5418E" w:rsidRDefault="00BB246E" w:rsidP="00BB246E">
      <w:pPr>
        <w:spacing w:after="200" w:line="240" w:lineRule="auto"/>
        <w:jc w:val="center"/>
        <w:rPr>
          <w:rFonts w:asciiTheme="majorBidi" w:hAnsiTheme="majorBidi" w:cstheme="majorBidi"/>
          <w:sz w:val="28"/>
          <w:szCs w:val="28"/>
        </w:rPr>
      </w:pPr>
    </w:p>
    <w:p w14:paraId="640B5B1D" w14:textId="77777777" w:rsidR="00BB246E" w:rsidRPr="00A5418E" w:rsidRDefault="00BB246E" w:rsidP="00BB246E">
      <w:pPr>
        <w:spacing w:after="0" w:line="240" w:lineRule="auto"/>
        <w:jc w:val="center"/>
        <w:rPr>
          <w:rFonts w:asciiTheme="majorBidi" w:eastAsiaTheme="minorEastAsia" w:hAnsiTheme="majorBidi" w:cstheme="majorBidi"/>
          <w:b/>
          <w:bCs/>
          <w:sz w:val="36"/>
          <w:szCs w:val="36"/>
        </w:rPr>
      </w:pPr>
      <w:r w:rsidRPr="00A5418E">
        <w:rPr>
          <w:rFonts w:asciiTheme="majorBidi" w:eastAsiaTheme="minorEastAsia" w:hAnsiTheme="majorBidi" w:cstheme="majorBidi"/>
          <w:b/>
          <w:bCs/>
          <w:sz w:val="36"/>
          <w:szCs w:val="36"/>
        </w:rPr>
        <w:t>COMMITTEE CERTIFICATE</w:t>
      </w:r>
    </w:p>
    <w:p w14:paraId="22B3657E" w14:textId="77777777" w:rsidR="00BB246E" w:rsidRPr="00A5418E" w:rsidRDefault="00BB246E" w:rsidP="00BB246E">
      <w:pPr>
        <w:spacing w:after="0" w:line="240" w:lineRule="auto"/>
        <w:jc w:val="center"/>
        <w:rPr>
          <w:rFonts w:asciiTheme="majorBidi" w:eastAsiaTheme="minorEastAsia" w:hAnsiTheme="majorBidi" w:cstheme="majorBidi"/>
          <w:b/>
          <w:bCs/>
          <w:sz w:val="36"/>
          <w:szCs w:val="36"/>
        </w:rPr>
      </w:pPr>
    </w:p>
    <w:p w14:paraId="57495336" w14:textId="77777777" w:rsidR="00BB246E" w:rsidRPr="00A5418E" w:rsidRDefault="00BB246E" w:rsidP="00BB246E">
      <w:pPr>
        <w:spacing w:after="0" w:line="240" w:lineRule="auto"/>
        <w:jc w:val="both"/>
        <w:rPr>
          <w:rFonts w:asciiTheme="majorBidi" w:eastAsiaTheme="minorEastAsia" w:hAnsiTheme="majorBidi" w:cstheme="majorBidi"/>
          <w:sz w:val="28"/>
          <w:szCs w:val="28"/>
          <w:rtl/>
        </w:rPr>
      </w:pPr>
      <w:r w:rsidRPr="00A5418E">
        <w:rPr>
          <w:rFonts w:asciiTheme="majorBidi" w:eastAsiaTheme="minorEastAsia" w:hAnsiTheme="majorBidi" w:cstheme="majorBidi"/>
          <w:sz w:val="28"/>
          <w:szCs w:val="28"/>
        </w:rPr>
        <w:t>We, the members of the Examining Committee, certify that, after reading this graduation project and examining the student in its contents, it is adequate for the award of the degree of Diploma in Nursing Science.</w:t>
      </w:r>
    </w:p>
    <w:p w14:paraId="330A208D" w14:textId="77777777" w:rsidR="00BB246E" w:rsidRPr="00A5418E" w:rsidRDefault="00BB246E" w:rsidP="00BB246E">
      <w:pPr>
        <w:spacing w:after="0" w:line="240" w:lineRule="auto"/>
        <w:jc w:val="both"/>
        <w:rPr>
          <w:rFonts w:asciiTheme="majorBidi" w:eastAsiaTheme="minorEastAsia" w:hAnsiTheme="majorBidi" w:cstheme="majorBidi"/>
          <w:sz w:val="28"/>
          <w:szCs w:val="28"/>
          <w:rtl/>
        </w:rPr>
      </w:pPr>
    </w:p>
    <w:p w14:paraId="268F8436" w14:textId="77777777" w:rsidR="00BB246E" w:rsidRPr="00A5418E" w:rsidRDefault="00BB246E" w:rsidP="00BB246E">
      <w:pPr>
        <w:spacing w:after="0" w:line="240" w:lineRule="auto"/>
        <w:jc w:val="both"/>
        <w:rPr>
          <w:rFonts w:asciiTheme="majorBidi" w:eastAsiaTheme="minorEastAsia" w:hAnsiTheme="majorBidi" w:cstheme="majorBidi"/>
          <w:sz w:val="28"/>
          <w:szCs w:val="28"/>
          <w:rtl/>
        </w:rPr>
      </w:pPr>
    </w:p>
    <w:p w14:paraId="6ACFCDED" w14:textId="77777777" w:rsidR="00BB246E" w:rsidRPr="00A5418E" w:rsidRDefault="00BB246E" w:rsidP="00BB246E">
      <w:pPr>
        <w:spacing w:after="0" w:line="240" w:lineRule="auto"/>
        <w:rPr>
          <w:rFonts w:asciiTheme="majorBidi" w:eastAsiaTheme="minorEastAsia" w:hAnsiTheme="majorBidi" w:cstheme="majorBidi"/>
          <w:b/>
          <w:bCs/>
          <w:sz w:val="28"/>
          <w:szCs w:val="28"/>
        </w:rPr>
      </w:pPr>
      <w:r w:rsidRPr="00A5418E">
        <w:rPr>
          <w:rFonts w:asciiTheme="majorBidi" w:eastAsiaTheme="minorEastAsia" w:hAnsiTheme="majorBidi" w:cstheme="majorBidi"/>
          <w:b/>
          <w:bCs/>
          <w:sz w:val="28"/>
          <w:szCs w:val="28"/>
        </w:rPr>
        <w:t>Signature:</w:t>
      </w:r>
    </w:p>
    <w:p w14:paraId="411BF3C9" w14:textId="77777777" w:rsidR="00BB246E" w:rsidRPr="00A5418E" w:rsidRDefault="00BB246E" w:rsidP="00BB246E">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Member</w:t>
      </w:r>
    </w:p>
    <w:p w14:paraId="68643511" w14:textId="77777777" w:rsidR="00BB246E" w:rsidRPr="00A5418E" w:rsidRDefault="00BB246E" w:rsidP="00BB246E">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Dler M. Saeed</w:t>
      </w:r>
    </w:p>
    <w:p w14:paraId="6754BF37" w14:textId="77777777" w:rsidR="00BB246E" w:rsidRPr="00A5418E" w:rsidRDefault="00BB246E" w:rsidP="00BB246E">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Assistant Lecturer</w:t>
      </w:r>
    </w:p>
    <w:p w14:paraId="39388C5A" w14:textId="77777777" w:rsidR="00BB246E" w:rsidRPr="00A5418E" w:rsidRDefault="00BB246E" w:rsidP="00BB246E">
      <w:pPr>
        <w:spacing w:after="0" w:line="240" w:lineRule="auto"/>
        <w:rPr>
          <w:rFonts w:asciiTheme="majorBidi" w:eastAsiaTheme="minorEastAsia" w:hAnsiTheme="majorBidi" w:cstheme="majorBidi"/>
          <w:b/>
          <w:bCs/>
          <w:sz w:val="28"/>
          <w:szCs w:val="28"/>
        </w:rPr>
      </w:pPr>
      <w:r w:rsidRPr="00A5418E">
        <w:rPr>
          <w:rFonts w:asciiTheme="majorBidi" w:eastAsiaTheme="minorEastAsia" w:hAnsiTheme="majorBidi" w:cstheme="majorBidi"/>
          <w:sz w:val="28"/>
          <w:szCs w:val="28"/>
        </w:rPr>
        <w:t xml:space="preserve">Nursing Department                   </w:t>
      </w:r>
      <w:r w:rsidRPr="00A5418E">
        <w:rPr>
          <w:rFonts w:asciiTheme="majorBidi" w:eastAsiaTheme="minorEastAsia" w:hAnsiTheme="majorBidi" w:cstheme="majorBidi"/>
          <w:b/>
          <w:bCs/>
          <w:sz w:val="28"/>
          <w:szCs w:val="28"/>
        </w:rPr>
        <w:t xml:space="preserve">                               Signature:</w:t>
      </w:r>
    </w:p>
    <w:p w14:paraId="496D3DB3" w14:textId="77777777" w:rsidR="00BB246E" w:rsidRPr="00A5418E" w:rsidRDefault="00BB246E" w:rsidP="00BB246E">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 xml:space="preserve">Shaqlawa Technical College                                     Chairman                         </w:t>
      </w:r>
      <w:r w:rsidRPr="00A5418E">
        <w:rPr>
          <w:rFonts w:asciiTheme="majorBidi" w:eastAsiaTheme="minorEastAsia" w:hAnsiTheme="majorBidi" w:cstheme="majorBidi"/>
          <w:b/>
          <w:bCs/>
          <w:sz w:val="28"/>
          <w:szCs w:val="28"/>
        </w:rPr>
        <w:t xml:space="preserve">        </w:t>
      </w:r>
    </w:p>
    <w:p w14:paraId="7EE4D02B" w14:textId="77777777" w:rsidR="00BB246E" w:rsidRPr="00A5418E" w:rsidRDefault="00BB246E" w:rsidP="00BB246E">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 xml:space="preserve">Erbil Polytechnic University                                     Mrs. </w:t>
      </w:r>
      <w:proofErr w:type="spellStart"/>
      <w:r w:rsidRPr="00A5418E">
        <w:rPr>
          <w:rFonts w:asciiTheme="majorBidi" w:eastAsiaTheme="minorEastAsia" w:hAnsiTheme="majorBidi" w:cstheme="majorBidi"/>
          <w:sz w:val="28"/>
          <w:szCs w:val="28"/>
        </w:rPr>
        <w:t>Nihayet</w:t>
      </w:r>
      <w:proofErr w:type="spellEnd"/>
      <w:r w:rsidRPr="00A5418E">
        <w:rPr>
          <w:rFonts w:asciiTheme="majorBidi" w:eastAsiaTheme="minorEastAsia" w:hAnsiTheme="majorBidi" w:cstheme="majorBidi"/>
          <w:sz w:val="28"/>
          <w:szCs w:val="28"/>
        </w:rPr>
        <w:t xml:space="preserve"> Abdullah Shekh                                        </w:t>
      </w:r>
    </w:p>
    <w:p w14:paraId="2B130127" w14:textId="77777777" w:rsidR="00BB246E" w:rsidRPr="00A5418E" w:rsidRDefault="00BB246E" w:rsidP="00BB246E">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Date:                                                                         Assistant Lecturer</w:t>
      </w:r>
    </w:p>
    <w:p w14:paraId="131FEEA4" w14:textId="77777777" w:rsidR="00BB246E" w:rsidRPr="00A5418E" w:rsidRDefault="00BB246E" w:rsidP="00BB246E">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 xml:space="preserve">                                                              Nursing department</w:t>
      </w:r>
    </w:p>
    <w:p w14:paraId="4B12C944" w14:textId="77777777" w:rsidR="00BB246E" w:rsidRPr="00A5418E" w:rsidRDefault="00BB246E" w:rsidP="00BB246E">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b/>
          <w:bCs/>
          <w:sz w:val="28"/>
          <w:szCs w:val="28"/>
        </w:rPr>
        <w:t xml:space="preserve">Signature:      </w:t>
      </w:r>
      <w:r w:rsidRPr="00A5418E">
        <w:rPr>
          <w:rFonts w:asciiTheme="majorBidi" w:eastAsiaTheme="minorEastAsia" w:hAnsiTheme="majorBidi" w:cstheme="majorBidi"/>
          <w:sz w:val="28"/>
          <w:szCs w:val="28"/>
        </w:rPr>
        <w:t xml:space="preserve">                                                          Shaqlawa Technical College                                                 </w:t>
      </w:r>
    </w:p>
    <w:p w14:paraId="2AC01EAE" w14:textId="77777777" w:rsidR="00BB246E" w:rsidRPr="00A5418E" w:rsidRDefault="00BB246E" w:rsidP="00BB246E">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 xml:space="preserve">Member                                                                    Erbil Polytechnic University                </w:t>
      </w:r>
    </w:p>
    <w:p w14:paraId="2765BF0C" w14:textId="77777777" w:rsidR="00BB246E" w:rsidRPr="00A5418E" w:rsidRDefault="00BB246E" w:rsidP="00BB246E">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 xml:space="preserve">Dr. Sima </w:t>
      </w:r>
    </w:p>
    <w:p w14:paraId="055EEDEE" w14:textId="77777777" w:rsidR="00BB246E" w:rsidRPr="00A5418E" w:rsidRDefault="00BB246E" w:rsidP="00BB246E">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Assistant Lecturer</w:t>
      </w:r>
    </w:p>
    <w:p w14:paraId="25DA6A47" w14:textId="77777777" w:rsidR="00BB246E" w:rsidRPr="00A5418E" w:rsidRDefault="00BB246E" w:rsidP="00BB246E">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Nursing Department</w:t>
      </w:r>
    </w:p>
    <w:p w14:paraId="472BDCB7" w14:textId="77777777" w:rsidR="00BB246E" w:rsidRPr="00A5418E" w:rsidRDefault="00BB246E" w:rsidP="00BB246E">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Shaqlawa Technical College</w:t>
      </w:r>
    </w:p>
    <w:p w14:paraId="78BF37C9" w14:textId="77777777" w:rsidR="00BB246E" w:rsidRPr="00A5418E" w:rsidRDefault="00BB246E" w:rsidP="00BB246E">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Erbil Polytechnic University</w:t>
      </w:r>
    </w:p>
    <w:p w14:paraId="5ACC1C05" w14:textId="77777777" w:rsidR="00BB246E" w:rsidRPr="00A5418E" w:rsidRDefault="00BB246E" w:rsidP="00BB246E">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Date:</w:t>
      </w:r>
    </w:p>
    <w:p w14:paraId="635BCB59" w14:textId="77777777" w:rsidR="00BB246E" w:rsidRPr="00A5418E" w:rsidRDefault="00BB246E" w:rsidP="00BB246E">
      <w:pPr>
        <w:spacing w:after="0" w:line="240" w:lineRule="auto"/>
        <w:rPr>
          <w:rFonts w:asciiTheme="majorBidi" w:eastAsiaTheme="minorEastAsia" w:hAnsiTheme="majorBidi" w:cstheme="majorBidi"/>
          <w:sz w:val="28"/>
          <w:szCs w:val="28"/>
        </w:rPr>
      </w:pPr>
    </w:p>
    <w:p w14:paraId="539505E0" w14:textId="77777777" w:rsidR="00BB246E" w:rsidRPr="00A5418E" w:rsidRDefault="00BB246E" w:rsidP="00BB246E">
      <w:pPr>
        <w:spacing w:after="0" w:line="240" w:lineRule="auto"/>
        <w:jc w:val="both"/>
        <w:rPr>
          <w:rFonts w:asciiTheme="majorBidi" w:eastAsiaTheme="minorEastAsia" w:hAnsiTheme="majorBidi" w:cstheme="majorBidi"/>
          <w:sz w:val="28"/>
          <w:szCs w:val="28"/>
          <w:u w:val="single"/>
        </w:rPr>
      </w:pPr>
      <w:r w:rsidRPr="00A5418E">
        <w:rPr>
          <w:rFonts w:asciiTheme="majorBidi" w:eastAsiaTheme="minorEastAsia" w:hAnsiTheme="majorBidi" w:cstheme="majorBidi"/>
          <w:sz w:val="28"/>
          <w:szCs w:val="28"/>
          <w:u w:val="single"/>
        </w:rPr>
        <w:t>________________________________________________________________</w:t>
      </w:r>
    </w:p>
    <w:p w14:paraId="170F3579" w14:textId="77777777" w:rsidR="00BB246E" w:rsidRPr="00A5418E" w:rsidRDefault="00BB246E" w:rsidP="00BB246E">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 xml:space="preserve">     Approved by the council of the Erbil polytechnic university, Shaqlawa        </w:t>
      </w:r>
    </w:p>
    <w:p w14:paraId="3D83274B" w14:textId="77777777" w:rsidR="00BB246E" w:rsidRPr="00A5418E" w:rsidRDefault="00BB246E" w:rsidP="00BB246E">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 xml:space="preserve">     Technical College, Nursing Department.</w:t>
      </w:r>
    </w:p>
    <w:p w14:paraId="6B8734E5" w14:textId="77777777" w:rsidR="00BB246E" w:rsidRPr="00A5418E" w:rsidRDefault="00BB246E" w:rsidP="00BB246E">
      <w:pPr>
        <w:spacing w:after="0" w:line="240" w:lineRule="auto"/>
        <w:jc w:val="center"/>
        <w:rPr>
          <w:rFonts w:asciiTheme="majorBidi" w:eastAsiaTheme="minorEastAsia" w:hAnsiTheme="majorBidi" w:cstheme="majorBidi"/>
          <w:sz w:val="28"/>
          <w:szCs w:val="28"/>
        </w:rPr>
      </w:pPr>
    </w:p>
    <w:p w14:paraId="3D052E6D" w14:textId="77777777" w:rsidR="00BB246E" w:rsidRPr="00A5418E" w:rsidRDefault="00BB246E" w:rsidP="00BB246E">
      <w:pPr>
        <w:spacing w:after="0" w:line="240" w:lineRule="auto"/>
        <w:jc w:val="center"/>
        <w:rPr>
          <w:rFonts w:asciiTheme="majorBidi" w:eastAsiaTheme="minorEastAsia" w:hAnsiTheme="majorBidi" w:cstheme="majorBidi"/>
          <w:b/>
          <w:bCs/>
          <w:sz w:val="28"/>
          <w:szCs w:val="28"/>
        </w:rPr>
      </w:pPr>
      <w:r w:rsidRPr="00A5418E">
        <w:rPr>
          <w:rFonts w:asciiTheme="majorBidi" w:eastAsiaTheme="minorEastAsia" w:hAnsiTheme="majorBidi" w:cstheme="majorBidi"/>
          <w:b/>
          <w:bCs/>
          <w:sz w:val="28"/>
          <w:szCs w:val="28"/>
        </w:rPr>
        <w:t>Hashem H. Abdollah</w:t>
      </w:r>
    </w:p>
    <w:p w14:paraId="0AD2E18B" w14:textId="77777777" w:rsidR="00BB246E" w:rsidRPr="00A5418E" w:rsidRDefault="00BB246E" w:rsidP="00BB246E">
      <w:pPr>
        <w:spacing w:after="0" w:line="240" w:lineRule="auto"/>
        <w:jc w:val="center"/>
        <w:rPr>
          <w:rFonts w:asciiTheme="majorBidi" w:eastAsiaTheme="minorEastAsia" w:hAnsiTheme="majorBidi" w:cstheme="majorBidi"/>
          <w:sz w:val="28"/>
          <w:szCs w:val="28"/>
        </w:rPr>
      </w:pPr>
    </w:p>
    <w:p w14:paraId="57235215" w14:textId="77777777" w:rsidR="00BB246E" w:rsidRPr="00A5418E" w:rsidRDefault="00BB246E" w:rsidP="00BB246E">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Head of Nursing Department</w:t>
      </w:r>
    </w:p>
    <w:p w14:paraId="0110DF80" w14:textId="77777777" w:rsidR="00BB246E" w:rsidRPr="00A5418E" w:rsidRDefault="00BB246E" w:rsidP="00BB246E">
      <w:pPr>
        <w:spacing w:after="0" w:line="240" w:lineRule="auto"/>
        <w:jc w:val="center"/>
        <w:rPr>
          <w:rFonts w:asciiTheme="majorBidi" w:eastAsiaTheme="minorEastAsia" w:hAnsiTheme="majorBidi" w:cstheme="majorBidi"/>
          <w:sz w:val="28"/>
          <w:szCs w:val="28"/>
        </w:rPr>
      </w:pPr>
    </w:p>
    <w:p w14:paraId="7F5AEC3E" w14:textId="77777777" w:rsidR="00BB246E" w:rsidRPr="00A5418E" w:rsidRDefault="00BB246E" w:rsidP="00BB246E">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Shaqlawa Technical College</w:t>
      </w:r>
    </w:p>
    <w:p w14:paraId="5E25EFF2" w14:textId="77777777" w:rsidR="00BB246E" w:rsidRPr="00A5418E" w:rsidRDefault="00BB246E" w:rsidP="00BB246E">
      <w:pPr>
        <w:spacing w:after="0" w:line="240" w:lineRule="auto"/>
        <w:jc w:val="center"/>
        <w:rPr>
          <w:rFonts w:asciiTheme="majorBidi" w:eastAsiaTheme="minorEastAsia" w:hAnsiTheme="majorBidi" w:cstheme="majorBidi"/>
          <w:sz w:val="28"/>
          <w:szCs w:val="28"/>
        </w:rPr>
      </w:pPr>
    </w:p>
    <w:p w14:paraId="7073122B" w14:textId="77777777" w:rsidR="00BB246E" w:rsidRPr="00A5418E" w:rsidRDefault="00BB246E" w:rsidP="00BB246E">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Erbil polytechnic university</w:t>
      </w:r>
    </w:p>
    <w:p w14:paraId="098CF41C" w14:textId="77777777" w:rsidR="00BB246E" w:rsidRPr="00A5418E" w:rsidRDefault="00BB246E" w:rsidP="00BB246E">
      <w:pPr>
        <w:spacing w:after="0" w:line="240" w:lineRule="auto"/>
        <w:jc w:val="center"/>
        <w:rPr>
          <w:rFonts w:asciiTheme="majorBidi" w:eastAsiaTheme="minorEastAsia" w:hAnsiTheme="majorBidi" w:cstheme="majorBidi"/>
          <w:sz w:val="28"/>
          <w:szCs w:val="28"/>
        </w:rPr>
      </w:pPr>
    </w:p>
    <w:p w14:paraId="7F7D8CA4" w14:textId="77777777" w:rsidR="00BB246E" w:rsidRPr="00A5418E" w:rsidRDefault="00BB246E" w:rsidP="00BB246E">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 xml:space="preserve">Date:  </w:t>
      </w:r>
      <w:r w:rsidRPr="00A5418E">
        <w:rPr>
          <w:rFonts w:asciiTheme="majorBidi" w:eastAsiaTheme="minorEastAsia" w:hAnsiTheme="majorBidi" w:cstheme="majorBidi"/>
          <w:b/>
          <w:bCs/>
          <w:sz w:val="36"/>
          <w:szCs w:val="36"/>
        </w:rPr>
        <w:br w:type="page"/>
      </w:r>
    </w:p>
    <w:p w14:paraId="31BB89EA" w14:textId="1FEED495" w:rsidR="00FA1E64" w:rsidRPr="00DF2FA5" w:rsidRDefault="00BB246E" w:rsidP="00B45A01">
      <w:pPr>
        <w:jc w:val="center"/>
        <w:rPr>
          <w:ins w:id="1" w:author="Microsoft Word" w:date="2025-04-18T09:38:00Z" w16du:dateUtc="2025-04-18T06:38:00Z"/>
          <w:rFonts w:asciiTheme="majorBidi" w:hAnsiTheme="majorBidi"/>
          <w:b/>
          <w:bCs/>
          <w:sz w:val="28"/>
          <w:szCs w:val="28"/>
        </w:rPr>
      </w:pPr>
      <w:r w:rsidRPr="004A74B4">
        <w:rPr>
          <w:rFonts w:asciiTheme="majorBidi" w:eastAsiaTheme="minorEastAsia" w:hAnsiTheme="majorBidi" w:cstheme="majorBidi"/>
          <w:b/>
          <w:bCs/>
          <w:color w:val="FF0000"/>
          <w:sz w:val="36"/>
          <w:szCs w:val="36"/>
        </w:rPr>
        <w:lastRenderedPageBreak/>
        <w:t>Table of content</w:t>
      </w:r>
      <w:r w:rsidRPr="004A74B4">
        <w:rPr>
          <w:rFonts w:asciiTheme="majorBidi" w:eastAsiaTheme="minorEastAsia" w:hAnsiTheme="majorBidi" w:cstheme="majorBidi"/>
          <w:b/>
          <w:bCs/>
          <w:color w:val="FF0000"/>
          <w:sz w:val="36"/>
          <w:szCs w:val="36"/>
        </w:rPr>
        <w:br w:type="page"/>
      </w:r>
      <w:r>
        <w:rPr>
          <w:rFonts w:asciiTheme="majorBidi" w:hAnsiTheme="majorBidi" w:cstheme="majorBidi"/>
          <w:b/>
          <w:bCs/>
          <w:sz w:val="28"/>
          <w:szCs w:val="28"/>
        </w:rPr>
        <w:lastRenderedPageBreak/>
        <w:br w:type="page"/>
      </w:r>
      <w:ins w:id="2" w:author="Microsoft Word" w:date="2025-04-18T09:38:00Z" w16du:dateUtc="2025-04-18T06:38:00Z">
        <w:r w:rsidR="00FA1E64" w:rsidRPr="00DF2FA5">
          <w:rPr>
            <w:rFonts w:asciiTheme="majorBidi" w:hAnsiTheme="majorBidi"/>
            <w:b/>
            <w:bCs/>
            <w:sz w:val="28"/>
            <w:szCs w:val="28"/>
          </w:rPr>
          <w:lastRenderedPageBreak/>
          <w:t>Abstract</w:t>
        </w:r>
      </w:ins>
    </w:p>
    <w:p w14:paraId="02A6AE0D" w14:textId="77777777" w:rsidR="00FA1E64" w:rsidRPr="00FA1E64" w:rsidRDefault="00FA1E64" w:rsidP="000D378F">
      <w:pPr>
        <w:spacing w:line="276" w:lineRule="auto"/>
        <w:jc w:val="both"/>
        <w:rPr>
          <w:rFonts w:asciiTheme="majorBidi" w:hAnsiTheme="majorBidi" w:cstheme="majorBidi"/>
          <w:sz w:val="28"/>
          <w:szCs w:val="28"/>
        </w:rPr>
      </w:pPr>
      <w:r w:rsidRPr="00FA1E64">
        <w:rPr>
          <w:rFonts w:asciiTheme="majorBidi" w:hAnsiTheme="majorBidi" w:cstheme="majorBidi"/>
          <w:b/>
          <w:bCs/>
          <w:sz w:val="28"/>
          <w:szCs w:val="28"/>
        </w:rPr>
        <w:t>Background:</w:t>
      </w:r>
      <w:r w:rsidRPr="00FA1E64">
        <w:rPr>
          <w:rFonts w:asciiTheme="majorBidi" w:hAnsiTheme="majorBidi" w:cstheme="majorBidi"/>
          <w:b/>
          <w:bCs/>
          <w:sz w:val="28"/>
          <w:szCs w:val="28"/>
        </w:rPr>
        <w:br/>
      </w:r>
      <w:r w:rsidRPr="00FA1E64">
        <w:rPr>
          <w:rFonts w:asciiTheme="majorBidi" w:hAnsiTheme="majorBidi" w:cstheme="majorBidi"/>
          <w:sz w:val="28"/>
          <w:szCs w:val="28"/>
        </w:rPr>
        <w:t>Urolithiasis, or kidney stone disease, is a prevalent urological condition with a high recurrence rate. In addition to pharmacological and surgical treatments, patient education has emerged as a key strategy for long-term management and prevention by promoting healthy lifestyle and dietary habits.</w:t>
      </w:r>
    </w:p>
    <w:p w14:paraId="4F6FEC9B" w14:textId="77777777" w:rsidR="00FA1E64" w:rsidRPr="00FA1E64" w:rsidRDefault="00FA1E64" w:rsidP="000D378F">
      <w:pPr>
        <w:spacing w:line="276" w:lineRule="auto"/>
        <w:jc w:val="both"/>
        <w:rPr>
          <w:rFonts w:asciiTheme="majorBidi" w:hAnsiTheme="majorBidi" w:cstheme="majorBidi"/>
          <w:sz w:val="28"/>
          <w:szCs w:val="28"/>
        </w:rPr>
      </w:pPr>
      <w:r w:rsidRPr="00FA1E64">
        <w:rPr>
          <w:rFonts w:asciiTheme="majorBidi" w:hAnsiTheme="majorBidi" w:cstheme="majorBidi"/>
          <w:b/>
          <w:bCs/>
          <w:sz w:val="28"/>
          <w:szCs w:val="28"/>
        </w:rPr>
        <w:t>Objective:</w:t>
      </w:r>
      <w:r w:rsidRPr="00FA1E64">
        <w:rPr>
          <w:rFonts w:asciiTheme="majorBidi" w:hAnsiTheme="majorBidi" w:cstheme="majorBidi"/>
          <w:b/>
          <w:bCs/>
          <w:sz w:val="28"/>
          <w:szCs w:val="28"/>
        </w:rPr>
        <w:br/>
      </w:r>
      <w:r w:rsidRPr="00FA1E64">
        <w:rPr>
          <w:rFonts w:asciiTheme="majorBidi" w:hAnsiTheme="majorBidi" w:cstheme="majorBidi"/>
          <w:sz w:val="28"/>
          <w:szCs w:val="28"/>
        </w:rPr>
        <w:t>This study aimed to evaluate the effectiveness of a structured educational program as an adjunctive intervention for patients with urolithiasis, focusing on its impact on stone size, number, and urinary parameters.</w:t>
      </w:r>
    </w:p>
    <w:p w14:paraId="13D4E5E2" w14:textId="77777777" w:rsidR="00FA1E64" w:rsidRPr="00FA1E64" w:rsidRDefault="00FA1E64" w:rsidP="000D378F">
      <w:pPr>
        <w:spacing w:line="276" w:lineRule="auto"/>
        <w:jc w:val="both"/>
        <w:rPr>
          <w:rFonts w:asciiTheme="majorBidi" w:hAnsiTheme="majorBidi" w:cstheme="majorBidi"/>
          <w:sz w:val="28"/>
          <w:szCs w:val="28"/>
        </w:rPr>
      </w:pPr>
      <w:r w:rsidRPr="00FA1E64">
        <w:rPr>
          <w:rFonts w:asciiTheme="majorBidi" w:hAnsiTheme="majorBidi" w:cstheme="majorBidi"/>
          <w:b/>
          <w:bCs/>
          <w:sz w:val="28"/>
          <w:szCs w:val="28"/>
        </w:rPr>
        <w:t>Methods:</w:t>
      </w:r>
      <w:r w:rsidRPr="00FA1E64">
        <w:rPr>
          <w:rFonts w:asciiTheme="majorBidi" w:hAnsiTheme="majorBidi" w:cstheme="majorBidi"/>
          <w:b/>
          <w:bCs/>
          <w:sz w:val="28"/>
          <w:szCs w:val="28"/>
        </w:rPr>
        <w:br/>
      </w:r>
      <w:r w:rsidRPr="00FA1E64">
        <w:rPr>
          <w:rFonts w:asciiTheme="majorBidi" w:hAnsiTheme="majorBidi" w:cstheme="majorBidi"/>
          <w:sz w:val="28"/>
          <w:szCs w:val="28"/>
        </w:rPr>
        <w:t xml:space="preserve">A 12-week quasi-experimental study was conducted with 23 adult participants (aged 18–56) diagnosed with urolithiasis. Participants received a structured educational program addressing hydration, dietary management, physical activity, and prevention strategies. Data </w:t>
      </w:r>
      <w:proofErr w:type="gramStart"/>
      <w:r w:rsidRPr="00FA1E64">
        <w:rPr>
          <w:rFonts w:asciiTheme="majorBidi" w:hAnsiTheme="majorBidi" w:cstheme="majorBidi"/>
          <w:sz w:val="28"/>
          <w:szCs w:val="28"/>
        </w:rPr>
        <w:t>were</w:t>
      </w:r>
      <w:proofErr w:type="gramEnd"/>
      <w:r w:rsidRPr="00FA1E64">
        <w:rPr>
          <w:rFonts w:asciiTheme="majorBidi" w:hAnsiTheme="majorBidi" w:cstheme="majorBidi"/>
          <w:sz w:val="28"/>
          <w:szCs w:val="28"/>
        </w:rPr>
        <w:t xml:space="preserve"> collected through interviews and clinical assessments at baseline, 4, 8, and 12 weeks using a self-designed questionnaire and laboratory tests.</w:t>
      </w:r>
    </w:p>
    <w:p w14:paraId="6983C4F9" w14:textId="77777777" w:rsidR="00FA1E64" w:rsidRPr="00FA1E64" w:rsidRDefault="00FA1E64" w:rsidP="000D378F">
      <w:pPr>
        <w:spacing w:line="276" w:lineRule="auto"/>
        <w:jc w:val="both"/>
        <w:rPr>
          <w:rFonts w:asciiTheme="majorBidi" w:hAnsiTheme="majorBidi" w:cstheme="majorBidi"/>
          <w:sz w:val="28"/>
          <w:szCs w:val="28"/>
        </w:rPr>
      </w:pPr>
      <w:r w:rsidRPr="00FA1E64">
        <w:rPr>
          <w:rFonts w:asciiTheme="majorBidi" w:hAnsiTheme="majorBidi" w:cstheme="majorBidi"/>
          <w:b/>
          <w:bCs/>
          <w:sz w:val="28"/>
          <w:szCs w:val="28"/>
        </w:rPr>
        <w:t>Results:</w:t>
      </w:r>
      <w:r w:rsidRPr="00FA1E64">
        <w:rPr>
          <w:rFonts w:asciiTheme="majorBidi" w:hAnsiTheme="majorBidi" w:cstheme="majorBidi"/>
          <w:b/>
          <w:bCs/>
          <w:sz w:val="28"/>
          <w:szCs w:val="28"/>
        </w:rPr>
        <w:br/>
      </w:r>
      <w:r w:rsidRPr="00FA1E64">
        <w:rPr>
          <w:rFonts w:asciiTheme="majorBidi" w:hAnsiTheme="majorBidi" w:cstheme="majorBidi"/>
          <w:sz w:val="28"/>
          <w:szCs w:val="28"/>
        </w:rPr>
        <w:t xml:space="preserve">The study revealed a 43% reduction in the average number of stones (2.1 → 1.2) and a 46% decrease in mean stone size (6.8 mm → 3.7 mm). Urinary parameters also improved, with calcium oxalate presence dropping from 60.9% to 17.4% and hematuria reduced </w:t>
      </w:r>
      <w:proofErr w:type="gramStart"/>
      <w:r w:rsidRPr="00FA1E64">
        <w:rPr>
          <w:rFonts w:asciiTheme="majorBidi" w:hAnsiTheme="majorBidi" w:cstheme="majorBidi"/>
          <w:sz w:val="28"/>
          <w:szCs w:val="28"/>
        </w:rPr>
        <w:t>in</w:t>
      </w:r>
      <w:proofErr w:type="gramEnd"/>
      <w:r w:rsidRPr="00FA1E64">
        <w:rPr>
          <w:rFonts w:asciiTheme="majorBidi" w:hAnsiTheme="majorBidi" w:cstheme="majorBidi"/>
          <w:sz w:val="28"/>
          <w:szCs w:val="28"/>
        </w:rPr>
        <w:t xml:space="preserve"> 73% of participants. However, adherence to the educational recommendations was moderate (39.1%). Common risk factors among the participants included high salt intake, low water consumption, and overweight status.</w:t>
      </w:r>
    </w:p>
    <w:p w14:paraId="7F28754C" w14:textId="77777777" w:rsidR="00FA1E64" w:rsidRPr="00FA1E64" w:rsidRDefault="00FA1E64" w:rsidP="000D378F">
      <w:pPr>
        <w:spacing w:line="276" w:lineRule="auto"/>
        <w:jc w:val="both"/>
        <w:rPr>
          <w:rFonts w:asciiTheme="majorBidi" w:hAnsiTheme="majorBidi" w:cstheme="majorBidi"/>
          <w:sz w:val="28"/>
          <w:szCs w:val="28"/>
        </w:rPr>
      </w:pPr>
      <w:r w:rsidRPr="00FA1E64">
        <w:rPr>
          <w:rFonts w:asciiTheme="majorBidi" w:hAnsiTheme="majorBidi" w:cstheme="majorBidi"/>
          <w:b/>
          <w:bCs/>
          <w:sz w:val="28"/>
          <w:szCs w:val="28"/>
        </w:rPr>
        <w:t>Conclusion:</w:t>
      </w:r>
      <w:r w:rsidRPr="00FA1E64">
        <w:rPr>
          <w:rFonts w:asciiTheme="majorBidi" w:hAnsiTheme="majorBidi" w:cstheme="majorBidi"/>
          <w:b/>
          <w:bCs/>
          <w:sz w:val="28"/>
          <w:szCs w:val="28"/>
        </w:rPr>
        <w:br/>
      </w:r>
      <w:r w:rsidRPr="00FA1E64">
        <w:rPr>
          <w:rFonts w:asciiTheme="majorBidi" w:hAnsiTheme="majorBidi" w:cstheme="majorBidi"/>
          <w:sz w:val="28"/>
          <w:szCs w:val="28"/>
        </w:rPr>
        <w:t>The educational program demonstrated moderate effectiveness in reducing stone burden and improving urinary indicators. As a low-cost, non-invasive intervention, education holds significant promise in managing urolithiasis, particularly when tailored to high-risk groups. Further studies with larger sample sizes and longer durations are recommended.</w:t>
      </w:r>
    </w:p>
    <w:p w14:paraId="4E28D394" w14:textId="77777777" w:rsidR="00FA1E64" w:rsidRPr="00FA1E64" w:rsidRDefault="00FA1E64" w:rsidP="000D378F">
      <w:pPr>
        <w:spacing w:line="276" w:lineRule="auto"/>
        <w:jc w:val="both"/>
        <w:rPr>
          <w:rFonts w:asciiTheme="majorBidi" w:hAnsiTheme="majorBidi" w:cstheme="majorBidi"/>
          <w:sz w:val="28"/>
          <w:szCs w:val="28"/>
        </w:rPr>
      </w:pPr>
      <w:r w:rsidRPr="00FA1E64">
        <w:rPr>
          <w:rFonts w:asciiTheme="majorBidi" w:hAnsiTheme="majorBidi" w:cstheme="majorBidi"/>
          <w:sz w:val="28"/>
          <w:szCs w:val="28"/>
        </w:rPr>
        <w:lastRenderedPageBreak/>
        <w:t>Keywords: Urolithiasis, kidney stones, educational program, lifestyle modification, dietary intervention, urinary health</w:t>
      </w:r>
    </w:p>
    <w:p w14:paraId="44BC8053" w14:textId="0F49AF0F" w:rsidR="00BB246E" w:rsidRDefault="00BB246E">
      <w:pPr>
        <w:rPr>
          <w:rFonts w:asciiTheme="majorBidi" w:hAnsiTheme="majorBidi" w:cstheme="majorBidi"/>
          <w:b/>
          <w:bCs/>
          <w:sz w:val="28"/>
          <w:szCs w:val="28"/>
        </w:rPr>
      </w:pPr>
    </w:p>
    <w:p w14:paraId="6512C4F8" w14:textId="77777777" w:rsidR="000D5966" w:rsidRDefault="000D5966" w:rsidP="000D5966">
      <w:pPr>
        <w:jc w:val="center"/>
        <w:rPr>
          <w:rFonts w:asciiTheme="majorBidi" w:hAnsiTheme="majorBidi" w:cstheme="majorBidi"/>
          <w:b/>
          <w:bCs/>
          <w:sz w:val="72"/>
          <w:szCs w:val="72"/>
        </w:rPr>
      </w:pPr>
    </w:p>
    <w:p w14:paraId="5D994256" w14:textId="77777777" w:rsidR="000D5966" w:rsidRDefault="000D5966" w:rsidP="000D5966">
      <w:pPr>
        <w:jc w:val="center"/>
        <w:rPr>
          <w:rFonts w:asciiTheme="majorBidi" w:hAnsiTheme="majorBidi" w:cstheme="majorBidi"/>
          <w:b/>
          <w:bCs/>
          <w:sz w:val="72"/>
          <w:szCs w:val="72"/>
        </w:rPr>
      </w:pPr>
    </w:p>
    <w:p w14:paraId="28FED5DA" w14:textId="77777777" w:rsidR="000D5966" w:rsidRDefault="000D5966" w:rsidP="000D5966">
      <w:pPr>
        <w:jc w:val="center"/>
        <w:rPr>
          <w:rFonts w:asciiTheme="majorBidi" w:hAnsiTheme="majorBidi" w:cstheme="majorBidi"/>
          <w:b/>
          <w:bCs/>
          <w:sz w:val="72"/>
          <w:szCs w:val="72"/>
        </w:rPr>
      </w:pPr>
    </w:p>
    <w:p w14:paraId="2E239ECF" w14:textId="77777777" w:rsidR="00F96F1F" w:rsidRDefault="00F96F1F">
      <w:pPr>
        <w:rPr>
          <w:rFonts w:asciiTheme="majorBidi" w:hAnsiTheme="majorBidi" w:cstheme="majorBidi"/>
          <w:b/>
          <w:bCs/>
          <w:sz w:val="72"/>
          <w:szCs w:val="72"/>
        </w:rPr>
      </w:pPr>
      <w:r>
        <w:rPr>
          <w:rFonts w:asciiTheme="majorBidi" w:hAnsiTheme="majorBidi" w:cstheme="majorBidi"/>
          <w:b/>
          <w:bCs/>
          <w:sz w:val="72"/>
          <w:szCs w:val="72"/>
        </w:rPr>
        <w:br w:type="page"/>
      </w:r>
    </w:p>
    <w:p w14:paraId="62A759F8" w14:textId="77777777" w:rsidR="00F96F1F" w:rsidRDefault="00F96F1F" w:rsidP="000D5966">
      <w:pPr>
        <w:jc w:val="center"/>
        <w:rPr>
          <w:rFonts w:asciiTheme="majorBidi" w:hAnsiTheme="majorBidi" w:cstheme="majorBidi"/>
          <w:b/>
          <w:bCs/>
          <w:sz w:val="72"/>
          <w:szCs w:val="72"/>
        </w:rPr>
      </w:pPr>
    </w:p>
    <w:p w14:paraId="559F0FB0" w14:textId="77777777" w:rsidR="00F96F1F" w:rsidRDefault="00F96F1F" w:rsidP="000D5966">
      <w:pPr>
        <w:jc w:val="center"/>
        <w:rPr>
          <w:rFonts w:asciiTheme="majorBidi" w:hAnsiTheme="majorBidi" w:cstheme="majorBidi"/>
          <w:b/>
          <w:bCs/>
          <w:sz w:val="72"/>
          <w:szCs w:val="72"/>
        </w:rPr>
      </w:pPr>
    </w:p>
    <w:p w14:paraId="26516363" w14:textId="77777777" w:rsidR="00F96F1F" w:rsidRDefault="00F96F1F" w:rsidP="000D5966">
      <w:pPr>
        <w:jc w:val="center"/>
        <w:rPr>
          <w:rFonts w:asciiTheme="majorBidi" w:hAnsiTheme="majorBidi" w:cstheme="majorBidi"/>
          <w:b/>
          <w:bCs/>
          <w:sz w:val="72"/>
          <w:szCs w:val="72"/>
        </w:rPr>
      </w:pPr>
    </w:p>
    <w:p w14:paraId="18D77F20" w14:textId="5229BD56" w:rsidR="000D5966" w:rsidRPr="009F492C" w:rsidRDefault="000D5966" w:rsidP="000D5966">
      <w:pPr>
        <w:jc w:val="center"/>
        <w:rPr>
          <w:rFonts w:asciiTheme="majorBidi" w:hAnsiTheme="majorBidi" w:cstheme="majorBidi"/>
          <w:b/>
          <w:bCs/>
          <w:sz w:val="72"/>
          <w:szCs w:val="72"/>
        </w:rPr>
      </w:pPr>
      <w:r w:rsidRPr="009F492C">
        <w:rPr>
          <w:rFonts w:asciiTheme="majorBidi" w:hAnsiTheme="majorBidi" w:cstheme="majorBidi"/>
          <w:b/>
          <w:bCs/>
          <w:sz w:val="72"/>
          <w:szCs w:val="72"/>
        </w:rPr>
        <w:t xml:space="preserve">Chapter </w:t>
      </w:r>
      <w:r>
        <w:rPr>
          <w:rFonts w:asciiTheme="majorBidi" w:hAnsiTheme="majorBidi" w:cstheme="majorBidi"/>
          <w:b/>
          <w:bCs/>
          <w:sz w:val="72"/>
          <w:szCs w:val="72"/>
        </w:rPr>
        <w:t>One</w:t>
      </w:r>
    </w:p>
    <w:p w14:paraId="1E349BCF" w14:textId="77777777" w:rsidR="000D5966" w:rsidRDefault="000D5966" w:rsidP="000D5966">
      <w:pPr>
        <w:jc w:val="center"/>
        <w:rPr>
          <w:rFonts w:asciiTheme="majorBidi" w:hAnsiTheme="majorBidi" w:cstheme="majorBidi"/>
          <w:b/>
          <w:bCs/>
          <w:sz w:val="72"/>
          <w:szCs w:val="72"/>
        </w:rPr>
      </w:pPr>
    </w:p>
    <w:p w14:paraId="634A1BFB" w14:textId="77777777" w:rsidR="000D5966" w:rsidRPr="009F492C" w:rsidRDefault="000D5966" w:rsidP="000D5966">
      <w:pPr>
        <w:jc w:val="center"/>
        <w:rPr>
          <w:rFonts w:asciiTheme="majorBidi" w:hAnsiTheme="majorBidi" w:cstheme="majorBidi"/>
          <w:b/>
          <w:bCs/>
          <w:sz w:val="72"/>
          <w:szCs w:val="72"/>
        </w:rPr>
      </w:pPr>
      <w:r>
        <w:rPr>
          <w:rFonts w:asciiTheme="majorBidi" w:hAnsiTheme="majorBidi" w:cstheme="majorBidi"/>
          <w:b/>
          <w:bCs/>
          <w:sz w:val="72"/>
          <w:szCs w:val="72"/>
        </w:rPr>
        <w:t xml:space="preserve">Introduction &amp; Literature Review </w:t>
      </w:r>
    </w:p>
    <w:p w14:paraId="4F84F612" w14:textId="77777777" w:rsidR="00806DEB" w:rsidRDefault="00806DEB" w:rsidP="00806DEB">
      <w:pPr>
        <w:jc w:val="center"/>
        <w:rPr>
          <w:rFonts w:asciiTheme="majorBidi" w:hAnsiTheme="majorBidi" w:cstheme="majorBidi"/>
          <w:b/>
          <w:bCs/>
          <w:sz w:val="28"/>
          <w:szCs w:val="28"/>
        </w:rPr>
      </w:pPr>
    </w:p>
    <w:p w14:paraId="3AE0FB03" w14:textId="77777777" w:rsidR="00806DEB" w:rsidRDefault="00806DEB" w:rsidP="00806DEB">
      <w:pPr>
        <w:jc w:val="center"/>
        <w:rPr>
          <w:rFonts w:asciiTheme="majorBidi" w:hAnsiTheme="majorBidi" w:cstheme="majorBidi"/>
          <w:b/>
          <w:bCs/>
          <w:sz w:val="28"/>
          <w:szCs w:val="28"/>
        </w:rPr>
      </w:pPr>
    </w:p>
    <w:p w14:paraId="640A8033" w14:textId="77777777" w:rsidR="00806DEB" w:rsidRDefault="00806DEB" w:rsidP="00806DEB">
      <w:pPr>
        <w:jc w:val="center"/>
        <w:rPr>
          <w:rFonts w:asciiTheme="majorBidi" w:hAnsiTheme="majorBidi" w:cstheme="majorBidi"/>
          <w:b/>
          <w:bCs/>
          <w:sz w:val="28"/>
          <w:szCs w:val="28"/>
        </w:rPr>
      </w:pPr>
    </w:p>
    <w:p w14:paraId="01E503C4" w14:textId="77777777" w:rsidR="00806DEB" w:rsidRDefault="00806DEB" w:rsidP="00806DEB">
      <w:pPr>
        <w:jc w:val="center"/>
        <w:rPr>
          <w:rFonts w:asciiTheme="majorBidi" w:hAnsiTheme="majorBidi" w:cstheme="majorBidi"/>
          <w:b/>
          <w:bCs/>
          <w:sz w:val="28"/>
          <w:szCs w:val="28"/>
        </w:rPr>
      </w:pPr>
    </w:p>
    <w:p w14:paraId="49CE2482" w14:textId="77777777" w:rsidR="00806DEB" w:rsidRDefault="00806DEB" w:rsidP="00806DEB">
      <w:pPr>
        <w:jc w:val="center"/>
        <w:rPr>
          <w:rFonts w:asciiTheme="majorBidi" w:hAnsiTheme="majorBidi" w:cstheme="majorBidi"/>
          <w:b/>
          <w:bCs/>
          <w:sz w:val="28"/>
          <w:szCs w:val="28"/>
        </w:rPr>
      </w:pPr>
    </w:p>
    <w:p w14:paraId="045B72D0" w14:textId="77777777" w:rsidR="00806DEB" w:rsidRDefault="00806DEB" w:rsidP="00806DEB">
      <w:pPr>
        <w:jc w:val="center"/>
        <w:rPr>
          <w:rFonts w:asciiTheme="majorBidi" w:hAnsiTheme="majorBidi" w:cstheme="majorBidi"/>
          <w:b/>
          <w:bCs/>
          <w:sz w:val="28"/>
          <w:szCs w:val="28"/>
        </w:rPr>
      </w:pPr>
    </w:p>
    <w:p w14:paraId="4350490A" w14:textId="77777777" w:rsidR="00806DEB" w:rsidRDefault="00806DEB" w:rsidP="00806DEB">
      <w:pPr>
        <w:jc w:val="center"/>
        <w:rPr>
          <w:rFonts w:asciiTheme="majorBidi" w:hAnsiTheme="majorBidi" w:cstheme="majorBidi"/>
          <w:b/>
          <w:bCs/>
          <w:sz w:val="28"/>
          <w:szCs w:val="28"/>
        </w:rPr>
      </w:pPr>
    </w:p>
    <w:p w14:paraId="264047BA" w14:textId="77777777" w:rsidR="00806DEB" w:rsidRDefault="00806DEB" w:rsidP="00806DEB">
      <w:pPr>
        <w:jc w:val="center"/>
        <w:rPr>
          <w:rFonts w:asciiTheme="majorBidi" w:hAnsiTheme="majorBidi" w:cstheme="majorBidi"/>
          <w:b/>
          <w:bCs/>
          <w:sz w:val="28"/>
          <w:szCs w:val="28"/>
        </w:rPr>
      </w:pPr>
    </w:p>
    <w:p w14:paraId="0B0C78E0" w14:textId="77777777" w:rsidR="00806DEB" w:rsidRDefault="00806DEB" w:rsidP="00806DEB">
      <w:pPr>
        <w:jc w:val="center"/>
        <w:rPr>
          <w:rFonts w:asciiTheme="majorBidi" w:hAnsiTheme="majorBidi" w:cstheme="majorBidi"/>
          <w:b/>
          <w:bCs/>
          <w:sz w:val="28"/>
          <w:szCs w:val="28"/>
        </w:rPr>
      </w:pPr>
    </w:p>
    <w:p w14:paraId="7885D5BB" w14:textId="77777777" w:rsidR="00806DEB" w:rsidRDefault="00806DEB" w:rsidP="00806DEB">
      <w:pPr>
        <w:jc w:val="center"/>
        <w:rPr>
          <w:rFonts w:asciiTheme="majorBidi" w:hAnsiTheme="majorBidi" w:cstheme="majorBidi"/>
          <w:b/>
          <w:bCs/>
          <w:sz w:val="28"/>
          <w:szCs w:val="28"/>
        </w:rPr>
      </w:pPr>
    </w:p>
    <w:p w14:paraId="4F677875" w14:textId="77777777" w:rsidR="00806DEB" w:rsidRDefault="00806DEB">
      <w:pPr>
        <w:rPr>
          <w:rFonts w:asciiTheme="majorBidi" w:hAnsiTheme="majorBidi" w:cstheme="majorBidi"/>
          <w:b/>
          <w:bCs/>
          <w:sz w:val="28"/>
          <w:szCs w:val="28"/>
        </w:rPr>
      </w:pPr>
      <w:r>
        <w:rPr>
          <w:rFonts w:asciiTheme="majorBidi" w:hAnsiTheme="majorBidi" w:cstheme="majorBidi"/>
          <w:b/>
          <w:bCs/>
          <w:sz w:val="28"/>
          <w:szCs w:val="28"/>
        </w:rPr>
        <w:br w:type="page"/>
      </w:r>
    </w:p>
    <w:p w14:paraId="5904D6D3" w14:textId="1D0B23C2" w:rsidR="006D23D8" w:rsidRPr="001B4E88" w:rsidRDefault="006D23D8" w:rsidP="001B4E88">
      <w:pPr>
        <w:spacing w:line="276" w:lineRule="auto"/>
        <w:jc w:val="both"/>
        <w:rPr>
          <w:rFonts w:asciiTheme="majorBidi" w:hAnsiTheme="majorBidi" w:cstheme="majorBidi"/>
          <w:sz w:val="28"/>
          <w:szCs w:val="28"/>
        </w:rPr>
      </w:pPr>
      <w:r w:rsidRPr="001B4E88">
        <w:rPr>
          <w:rFonts w:asciiTheme="majorBidi" w:hAnsiTheme="majorBidi" w:cstheme="majorBidi"/>
          <w:b/>
          <w:bCs/>
          <w:sz w:val="28"/>
          <w:szCs w:val="28"/>
        </w:rPr>
        <w:lastRenderedPageBreak/>
        <w:t>Introduction</w:t>
      </w:r>
    </w:p>
    <w:p w14:paraId="29B24D59" w14:textId="77777777" w:rsidR="006D23D8" w:rsidRPr="001B4E88" w:rsidRDefault="006D23D8" w:rsidP="001B4E88">
      <w:pPr>
        <w:spacing w:line="276" w:lineRule="auto"/>
        <w:jc w:val="both"/>
        <w:rPr>
          <w:rFonts w:asciiTheme="majorBidi" w:hAnsiTheme="majorBidi" w:cstheme="majorBidi"/>
          <w:sz w:val="28"/>
          <w:szCs w:val="28"/>
        </w:rPr>
      </w:pPr>
      <w:r w:rsidRPr="001B4E88">
        <w:rPr>
          <w:rFonts w:asciiTheme="majorBidi" w:hAnsiTheme="majorBidi" w:cstheme="majorBidi"/>
          <w:sz w:val="28"/>
          <w:szCs w:val="28"/>
        </w:rPr>
        <w:t xml:space="preserve">Urolithiasis, a widespread medical condition, involves the formation of stones in the urinary tract and significantly impacts patients' quality of life. The condition arises from a combination of genetic, environmental, and dietary factors leading to the supersaturation of urine with stone-forming salts. Standard treatment strategies include surgical interventions, pharmacological therapies, and dietary management. However, recurrence rates remain high, emphasizing the need for preventative measures (Romero et al., 2010; </w:t>
      </w:r>
      <w:proofErr w:type="spellStart"/>
      <w:r w:rsidRPr="001B4E88">
        <w:rPr>
          <w:rFonts w:asciiTheme="majorBidi" w:hAnsiTheme="majorBidi" w:cstheme="majorBidi"/>
          <w:sz w:val="28"/>
          <w:szCs w:val="28"/>
        </w:rPr>
        <w:t>Curhan</w:t>
      </w:r>
      <w:proofErr w:type="spellEnd"/>
      <w:r w:rsidRPr="001B4E88">
        <w:rPr>
          <w:rFonts w:asciiTheme="majorBidi" w:hAnsiTheme="majorBidi" w:cstheme="majorBidi"/>
          <w:sz w:val="28"/>
          <w:szCs w:val="28"/>
        </w:rPr>
        <w:t>, 2007).</w:t>
      </w:r>
    </w:p>
    <w:p w14:paraId="384E0A00" w14:textId="4CDD274D" w:rsidR="006D23D8" w:rsidRPr="001B4E88" w:rsidRDefault="006D23D8" w:rsidP="001B4E88">
      <w:pPr>
        <w:spacing w:line="276" w:lineRule="auto"/>
        <w:jc w:val="both"/>
        <w:rPr>
          <w:rFonts w:asciiTheme="majorBidi" w:hAnsiTheme="majorBidi" w:cstheme="majorBidi"/>
          <w:sz w:val="28"/>
          <w:szCs w:val="28"/>
        </w:rPr>
      </w:pPr>
      <w:r w:rsidRPr="001B4E88">
        <w:rPr>
          <w:rFonts w:asciiTheme="majorBidi" w:hAnsiTheme="majorBidi" w:cstheme="majorBidi"/>
          <w:sz w:val="28"/>
          <w:szCs w:val="28"/>
        </w:rPr>
        <w:t>Educational programs are increasingly recognized as vital components of comprehensive care for chronic conditions, including urolithiasis. By empowering patients with knowledge about dietary modifications, hydration practices, and lifestyle adjustments, education can play a pivotal role in reducing the incidence and recurrence of kidney stones (Tiselius, 2003; Sarica et al., 2006). This study aims to evaluate the efficacy of education in the management of urolithiasis.</w:t>
      </w:r>
    </w:p>
    <w:p w14:paraId="76F7239E" w14:textId="77777777" w:rsidR="000D5966" w:rsidRDefault="000D5966" w:rsidP="00931DD5">
      <w:pPr>
        <w:spacing w:line="276" w:lineRule="auto"/>
        <w:jc w:val="both"/>
        <w:rPr>
          <w:rFonts w:asciiTheme="majorBidi" w:hAnsiTheme="majorBidi" w:cstheme="majorBidi"/>
          <w:b/>
          <w:bCs/>
          <w:sz w:val="28"/>
          <w:szCs w:val="28"/>
        </w:rPr>
      </w:pPr>
    </w:p>
    <w:p w14:paraId="7B7B2222" w14:textId="535ECD4F" w:rsidR="00931DD5" w:rsidRPr="00557702" w:rsidRDefault="00931DD5" w:rsidP="00931DD5">
      <w:pPr>
        <w:spacing w:line="276" w:lineRule="auto"/>
        <w:jc w:val="both"/>
        <w:rPr>
          <w:rFonts w:asciiTheme="majorBidi" w:hAnsiTheme="majorBidi" w:cstheme="majorBidi"/>
          <w:sz w:val="28"/>
          <w:szCs w:val="28"/>
        </w:rPr>
      </w:pPr>
      <w:r w:rsidRPr="00557702">
        <w:rPr>
          <w:rFonts w:asciiTheme="majorBidi" w:hAnsiTheme="majorBidi" w:cstheme="majorBidi"/>
          <w:b/>
          <w:bCs/>
          <w:sz w:val="28"/>
          <w:szCs w:val="28"/>
        </w:rPr>
        <w:t>Objectives</w:t>
      </w:r>
    </w:p>
    <w:p w14:paraId="3DD96E49" w14:textId="4C094B2D" w:rsidR="00931DD5" w:rsidRPr="00557702" w:rsidRDefault="00931DD5" w:rsidP="00FA1E64">
      <w:pPr>
        <w:numPr>
          <w:ilvl w:val="0"/>
          <w:numId w:val="3"/>
        </w:numPr>
        <w:spacing w:line="276" w:lineRule="auto"/>
        <w:jc w:val="both"/>
        <w:rPr>
          <w:rFonts w:asciiTheme="majorBidi" w:hAnsiTheme="majorBidi" w:cstheme="majorBidi"/>
          <w:sz w:val="28"/>
          <w:szCs w:val="28"/>
        </w:rPr>
      </w:pPr>
      <w:r w:rsidRPr="00557702">
        <w:rPr>
          <w:rFonts w:asciiTheme="majorBidi" w:hAnsiTheme="majorBidi" w:cstheme="majorBidi"/>
          <w:sz w:val="28"/>
          <w:szCs w:val="28"/>
        </w:rPr>
        <w:t xml:space="preserve">To assess the effect of </w:t>
      </w:r>
      <w:r>
        <w:rPr>
          <w:rFonts w:asciiTheme="majorBidi" w:hAnsiTheme="majorBidi" w:cstheme="majorBidi"/>
          <w:sz w:val="28"/>
          <w:szCs w:val="28"/>
        </w:rPr>
        <w:t>education</w:t>
      </w:r>
      <w:r w:rsidRPr="00557702">
        <w:rPr>
          <w:rFonts w:asciiTheme="majorBidi" w:hAnsiTheme="majorBidi" w:cstheme="majorBidi"/>
          <w:sz w:val="28"/>
          <w:szCs w:val="28"/>
        </w:rPr>
        <w:t xml:space="preserve"> on urinary </w:t>
      </w:r>
      <w:r>
        <w:rPr>
          <w:rFonts w:asciiTheme="majorBidi" w:hAnsiTheme="majorBidi" w:cstheme="majorBidi"/>
          <w:sz w:val="28"/>
          <w:szCs w:val="28"/>
        </w:rPr>
        <w:t>stone parameters.</w:t>
      </w:r>
    </w:p>
    <w:p w14:paraId="5968AAC7" w14:textId="77777777" w:rsidR="00931DD5" w:rsidRPr="00557702" w:rsidRDefault="00931DD5" w:rsidP="00FA1E64">
      <w:pPr>
        <w:numPr>
          <w:ilvl w:val="0"/>
          <w:numId w:val="3"/>
        </w:numPr>
        <w:spacing w:line="276" w:lineRule="auto"/>
        <w:jc w:val="both"/>
        <w:rPr>
          <w:rFonts w:asciiTheme="majorBidi" w:hAnsiTheme="majorBidi" w:cstheme="majorBidi"/>
          <w:sz w:val="28"/>
          <w:szCs w:val="28"/>
        </w:rPr>
      </w:pPr>
      <w:r w:rsidRPr="00557702">
        <w:rPr>
          <w:rFonts w:asciiTheme="majorBidi" w:hAnsiTheme="majorBidi" w:cstheme="majorBidi"/>
          <w:sz w:val="28"/>
          <w:szCs w:val="28"/>
        </w:rPr>
        <w:t xml:space="preserve">To </w:t>
      </w:r>
      <w:r>
        <w:rPr>
          <w:rFonts w:asciiTheme="majorBidi" w:hAnsiTheme="majorBidi" w:cstheme="majorBidi"/>
          <w:sz w:val="28"/>
          <w:szCs w:val="28"/>
        </w:rPr>
        <w:t>assess some demographic data which may affect outcomes.</w:t>
      </w:r>
    </w:p>
    <w:p w14:paraId="5FCA5EF0" w14:textId="77777777" w:rsidR="000D5966" w:rsidRDefault="000D5966" w:rsidP="001B4E88">
      <w:pPr>
        <w:spacing w:line="276" w:lineRule="auto"/>
        <w:jc w:val="both"/>
        <w:rPr>
          <w:rFonts w:asciiTheme="majorBidi" w:hAnsiTheme="majorBidi" w:cstheme="majorBidi"/>
          <w:b/>
          <w:bCs/>
          <w:sz w:val="28"/>
          <w:szCs w:val="28"/>
        </w:rPr>
      </w:pPr>
    </w:p>
    <w:p w14:paraId="1F0C8D4A" w14:textId="021E4F07" w:rsidR="006D23D8" w:rsidRPr="001B4E88" w:rsidRDefault="006D23D8" w:rsidP="001B4E88">
      <w:pPr>
        <w:spacing w:line="276" w:lineRule="auto"/>
        <w:jc w:val="both"/>
        <w:rPr>
          <w:rFonts w:asciiTheme="majorBidi" w:hAnsiTheme="majorBidi" w:cstheme="majorBidi"/>
          <w:sz w:val="28"/>
          <w:szCs w:val="28"/>
        </w:rPr>
      </w:pPr>
      <w:r w:rsidRPr="001B4E88">
        <w:rPr>
          <w:rFonts w:asciiTheme="majorBidi" w:hAnsiTheme="majorBidi" w:cstheme="majorBidi"/>
          <w:b/>
          <w:bCs/>
          <w:sz w:val="28"/>
          <w:szCs w:val="28"/>
        </w:rPr>
        <w:t>Literature Review</w:t>
      </w:r>
    </w:p>
    <w:p w14:paraId="25E3716B" w14:textId="77777777" w:rsidR="00806BE7" w:rsidRDefault="006D23D8" w:rsidP="001B4E88">
      <w:pPr>
        <w:spacing w:line="276" w:lineRule="auto"/>
        <w:jc w:val="both"/>
        <w:rPr>
          <w:rFonts w:asciiTheme="majorBidi" w:hAnsiTheme="majorBidi" w:cstheme="majorBidi"/>
          <w:sz w:val="28"/>
          <w:szCs w:val="28"/>
        </w:rPr>
      </w:pPr>
      <w:r w:rsidRPr="001B4E88">
        <w:rPr>
          <w:rFonts w:asciiTheme="majorBidi" w:hAnsiTheme="majorBidi" w:cstheme="majorBidi"/>
          <w:b/>
          <w:bCs/>
          <w:sz w:val="28"/>
          <w:szCs w:val="28"/>
        </w:rPr>
        <w:t>Introduction to Educational Interventions</w:t>
      </w:r>
      <w:r w:rsidRPr="001B4E88">
        <w:rPr>
          <w:rFonts w:asciiTheme="majorBidi" w:hAnsiTheme="majorBidi" w:cstheme="majorBidi"/>
          <w:sz w:val="28"/>
          <w:szCs w:val="28"/>
        </w:rPr>
        <w:t xml:space="preserve"> </w:t>
      </w:r>
    </w:p>
    <w:p w14:paraId="3F952201" w14:textId="4368C892" w:rsidR="006D23D8" w:rsidRPr="001B4E88" w:rsidRDefault="006D23D8" w:rsidP="001B4E88">
      <w:pPr>
        <w:spacing w:line="276" w:lineRule="auto"/>
        <w:jc w:val="both"/>
        <w:rPr>
          <w:rFonts w:asciiTheme="majorBidi" w:hAnsiTheme="majorBidi" w:cstheme="majorBidi"/>
          <w:sz w:val="28"/>
          <w:szCs w:val="28"/>
        </w:rPr>
      </w:pPr>
      <w:r w:rsidRPr="001B4E88">
        <w:rPr>
          <w:rFonts w:asciiTheme="majorBidi" w:hAnsiTheme="majorBidi" w:cstheme="majorBidi"/>
          <w:sz w:val="28"/>
          <w:szCs w:val="28"/>
        </w:rPr>
        <w:t>Educational programs aim to bridge the gap between medical recommendations and patient practices. These programs are designed to inform patients about the etiology, risk factors, and prevention strategies for urolithiasis. A well-structured educational intervention can lead to improved patient self-management, reduced recurrence rates, and better overall outcomes (</w:t>
      </w:r>
      <w:proofErr w:type="spellStart"/>
      <w:r w:rsidRPr="001B4E88">
        <w:rPr>
          <w:rFonts w:asciiTheme="majorBidi" w:hAnsiTheme="majorBidi" w:cstheme="majorBidi"/>
          <w:sz w:val="28"/>
          <w:szCs w:val="28"/>
        </w:rPr>
        <w:t>Kocvara</w:t>
      </w:r>
      <w:proofErr w:type="spellEnd"/>
      <w:r w:rsidRPr="001B4E88">
        <w:rPr>
          <w:rFonts w:asciiTheme="majorBidi" w:hAnsiTheme="majorBidi" w:cstheme="majorBidi"/>
          <w:sz w:val="28"/>
          <w:szCs w:val="28"/>
        </w:rPr>
        <w:t xml:space="preserve"> et al., 1999; Pearle et al., 2005).</w:t>
      </w:r>
    </w:p>
    <w:p w14:paraId="1CACD50B" w14:textId="77777777" w:rsidR="00705110" w:rsidRDefault="006D23D8" w:rsidP="001B4E88">
      <w:pPr>
        <w:spacing w:line="276" w:lineRule="auto"/>
        <w:jc w:val="both"/>
        <w:rPr>
          <w:rFonts w:asciiTheme="majorBidi" w:hAnsiTheme="majorBidi" w:cstheme="majorBidi"/>
          <w:sz w:val="28"/>
          <w:szCs w:val="28"/>
        </w:rPr>
      </w:pPr>
      <w:r w:rsidRPr="001B4E88">
        <w:rPr>
          <w:rFonts w:asciiTheme="majorBidi" w:hAnsiTheme="majorBidi" w:cstheme="majorBidi"/>
          <w:b/>
          <w:bCs/>
          <w:sz w:val="28"/>
          <w:szCs w:val="28"/>
        </w:rPr>
        <w:t>Role of Education in Urolithiasis Management</w:t>
      </w:r>
      <w:r w:rsidRPr="001B4E88">
        <w:rPr>
          <w:rFonts w:asciiTheme="majorBidi" w:hAnsiTheme="majorBidi" w:cstheme="majorBidi"/>
          <w:sz w:val="28"/>
          <w:szCs w:val="28"/>
        </w:rPr>
        <w:t xml:space="preserve"> </w:t>
      </w:r>
    </w:p>
    <w:p w14:paraId="57465D33" w14:textId="25E6A74C" w:rsidR="006D23D8" w:rsidRPr="001B4E88" w:rsidRDefault="006D23D8" w:rsidP="001B4E88">
      <w:pPr>
        <w:spacing w:line="276" w:lineRule="auto"/>
        <w:jc w:val="both"/>
        <w:rPr>
          <w:rFonts w:asciiTheme="majorBidi" w:hAnsiTheme="majorBidi" w:cstheme="majorBidi"/>
          <w:sz w:val="28"/>
          <w:szCs w:val="28"/>
        </w:rPr>
      </w:pPr>
      <w:r w:rsidRPr="001B4E88">
        <w:rPr>
          <w:rFonts w:asciiTheme="majorBidi" w:hAnsiTheme="majorBidi" w:cstheme="majorBidi"/>
          <w:sz w:val="28"/>
          <w:szCs w:val="28"/>
        </w:rPr>
        <w:t xml:space="preserve">Education equips patients with the knowledge necessary to make informed decisions about their health. For individuals at risk of kidney stones, understanding the </w:t>
      </w:r>
      <w:r w:rsidRPr="001B4E88">
        <w:rPr>
          <w:rFonts w:asciiTheme="majorBidi" w:hAnsiTheme="majorBidi" w:cstheme="majorBidi"/>
          <w:sz w:val="28"/>
          <w:szCs w:val="28"/>
        </w:rPr>
        <w:lastRenderedPageBreak/>
        <w:t>importance of adequate hydration, dietary restrictions (such as reducing oxalate and sodium intake), and maintaining a balanced intake of calcium can significantly reduce the likelihood of stone formation (Tiselius, 2003).</w:t>
      </w:r>
    </w:p>
    <w:p w14:paraId="41724964" w14:textId="77777777" w:rsidR="006D23D8" w:rsidRPr="001B4E88" w:rsidRDefault="006D23D8" w:rsidP="001B4E88">
      <w:pPr>
        <w:spacing w:line="276" w:lineRule="auto"/>
        <w:jc w:val="both"/>
        <w:rPr>
          <w:rFonts w:asciiTheme="majorBidi" w:hAnsiTheme="majorBidi" w:cstheme="majorBidi"/>
          <w:sz w:val="28"/>
          <w:szCs w:val="28"/>
        </w:rPr>
      </w:pPr>
      <w:r w:rsidRPr="001B4E88">
        <w:rPr>
          <w:rFonts w:asciiTheme="majorBidi" w:hAnsiTheme="majorBidi" w:cstheme="majorBidi"/>
          <w:sz w:val="28"/>
          <w:szCs w:val="28"/>
        </w:rPr>
        <w:t>Research demonstrates that patients who participate in educational programs are more likely to adhere to dietary recommendations and lifestyle modifications. For instance, a study by Sarica et al. (2006) found that targeted education reduced stone recurrence rates by enhancing patient compliance with hydration and dietary guidelines. Another study highlighted the role of patient counseling in improving fluid intake and reducing the risk of calcium oxalate crystallization (Hesse et al., 2003).</w:t>
      </w:r>
    </w:p>
    <w:p w14:paraId="58764F54" w14:textId="77777777" w:rsidR="006D23D8" w:rsidRPr="001B4E88" w:rsidRDefault="006D23D8" w:rsidP="001B4E88">
      <w:pPr>
        <w:spacing w:line="276" w:lineRule="auto"/>
        <w:jc w:val="both"/>
        <w:rPr>
          <w:rFonts w:asciiTheme="majorBidi" w:hAnsiTheme="majorBidi" w:cstheme="majorBidi"/>
          <w:sz w:val="28"/>
          <w:szCs w:val="28"/>
        </w:rPr>
      </w:pPr>
      <w:r w:rsidRPr="001B4E88">
        <w:rPr>
          <w:rFonts w:asciiTheme="majorBidi" w:hAnsiTheme="majorBidi" w:cstheme="majorBidi"/>
          <w:b/>
          <w:bCs/>
          <w:sz w:val="28"/>
          <w:szCs w:val="28"/>
        </w:rPr>
        <w:t>Components of Effective Educational Programs</w:t>
      </w:r>
      <w:r w:rsidRPr="001B4E88">
        <w:rPr>
          <w:rFonts w:asciiTheme="majorBidi" w:hAnsiTheme="majorBidi" w:cstheme="majorBidi"/>
          <w:sz w:val="28"/>
          <w:szCs w:val="28"/>
        </w:rPr>
        <w:t xml:space="preserve"> Effective educational interventions incorporate several key components:</w:t>
      </w:r>
    </w:p>
    <w:p w14:paraId="4DCE26BA" w14:textId="77777777" w:rsidR="006D23D8" w:rsidRPr="001B4E88" w:rsidRDefault="006D23D8" w:rsidP="00FA1E64">
      <w:pPr>
        <w:numPr>
          <w:ilvl w:val="0"/>
          <w:numId w:val="1"/>
        </w:numPr>
        <w:spacing w:line="276" w:lineRule="auto"/>
        <w:jc w:val="both"/>
        <w:rPr>
          <w:rFonts w:asciiTheme="majorBidi" w:hAnsiTheme="majorBidi" w:cstheme="majorBidi"/>
          <w:sz w:val="28"/>
          <w:szCs w:val="28"/>
        </w:rPr>
      </w:pPr>
      <w:r w:rsidRPr="001B4E88">
        <w:rPr>
          <w:rFonts w:asciiTheme="majorBidi" w:hAnsiTheme="majorBidi" w:cstheme="majorBidi"/>
          <w:b/>
          <w:bCs/>
          <w:sz w:val="28"/>
          <w:szCs w:val="28"/>
        </w:rPr>
        <w:t>Personalized Counseling:</w:t>
      </w:r>
      <w:r w:rsidRPr="001B4E88">
        <w:rPr>
          <w:rFonts w:asciiTheme="majorBidi" w:hAnsiTheme="majorBidi" w:cstheme="majorBidi"/>
          <w:sz w:val="28"/>
          <w:szCs w:val="28"/>
        </w:rPr>
        <w:t xml:space="preserve"> Tailoring information to the patient's specific risk factors enhances engagement and compliance (Sarica et al., 2006).</w:t>
      </w:r>
    </w:p>
    <w:p w14:paraId="78B085E8" w14:textId="77777777" w:rsidR="006D23D8" w:rsidRPr="001B4E88" w:rsidRDefault="006D23D8" w:rsidP="00FA1E64">
      <w:pPr>
        <w:numPr>
          <w:ilvl w:val="0"/>
          <w:numId w:val="1"/>
        </w:numPr>
        <w:spacing w:line="276" w:lineRule="auto"/>
        <w:jc w:val="both"/>
        <w:rPr>
          <w:rFonts w:asciiTheme="majorBidi" w:hAnsiTheme="majorBidi" w:cstheme="majorBidi"/>
          <w:sz w:val="28"/>
          <w:szCs w:val="28"/>
        </w:rPr>
      </w:pPr>
      <w:r w:rsidRPr="001B4E88">
        <w:rPr>
          <w:rFonts w:asciiTheme="majorBidi" w:hAnsiTheme="majorBidi" w:cstheme="majorBidi"/>
          <w:b/>
          <w:bCs/>
          <w:sz w:val="28"/>
          <w:szCs w:val="28"/>
        </w:rPr>
        <w:t>Interactive Sessions:</w:t>
      </w:r>
      <w:r w:rsidRPr="001B4E88">
        <w:rPr>
          <w:rFonts w:asciiTheme="majorBidi" w:hAnsiTheme="majorBidi" w:cstheme="majorBidi"/>
          <w:sz w:val="28"/>
          <w:szCs w:val="28"/>
        </w:rPr>
        <w:t xml:space="preserve"> Workshops, group discussions, and Q&amp;A sessions facilitate better understanding and retention of information (Hesse et al., 2003).</w:t>
      </w:r>
    </w:p>
    <w:p w14:paraId="270E1B68" w14:textId="77777777" w:rsidR="006D23D8" w:rsidRPr="001B4E88" w:rsidRDefault="006D23D8" w:rsidP="00FA1E64">
      <w:pPr>
        <w:numPr>
          <w:ilvl w:val="0"/>
          <w:numId w:val="1"/>
        </w:numPr>
        <w:spacing w:line="276" w:lineRule="auto"/>
        <w:jc w:val="both"/>
        <w:rPr>
          <w:rFonts w:asciiTheme="majorBidi" w:hAnsiTheme="majorBidi" w:cstheme="majorBidi"/>
          <w:sz w:val="28"/>
          <w:szCs w:val="28"/>
        </w:rPr>
      </w:pPr>
      <w:r w:rsidRPr="001B4E88">
        <w:rPr>
          <w:rFonts w:asciiTheme="majorBidi" w:hAnsiTheme="majorBidi" w:cstheme="majorBidi"/>
          <w:b/>
          <w:bCs/>
          <w:sz w:val="28"/>
          <w:szCs w:val="28"/>
        </w:rPr>
        <w:t>Educational Materials:</w:t>
      </w:r>
      <w:r w:rsidRPr="001B4E88">
        <w:rPr>
          <w:rFonts w:asciiTheme="majorBidi" w:hAnsiTheme="majorBidi" w:cstheme="majorBidi"/>
          <w:sz w:val="28"/>
          <w:szCs w:val="28"/>
        </w:rPr>
        <w:t xml:space="preserve"> Handouts, brochures, and digital resources serve as valuable references for patients (Pearle et al., 2005).</w:t>
      </w:r>
    </w:p>
    <w:p w14:paraId="633E1DA6" w14:textId="77777777" w:rsidR="006D23D8" w:rsidRPr="001B4E88" w:rsidRDefault="006D23D8" w:rsidP="00FA1E64">
      <w:pPr>
        <w:numPr>
          <w:ilvl w:val="0"/>
          <w:numId w:val="1"/>
        </w:numPr>
        <w:spacing w:line="276" w:lineRule="auto"/>
        <w:jc w:val="both"/>
        <w:rPr>
          <w:rFonts w:asciiTheme="majorBidi" w:hAnsiTheme="majorBidi" w:cstheme="majorBidi"/>
          <w:sz w:val="28"/>
          <w:szCs w:val="28"/>
        </w:rPr>
      </w:pPr>
      <w:r w:rsidRPr="001B4E88">
        <w:rPr>
          <w:rFonts w:asciiTheme="majorBidi" w:hAnsiTheme="majorBidi" w:cstheme="majorBidi"/>
          <w:b/>
          <w:bCs/>
          <w:sz w:val="28"/>
          <w:szCs w:val="28"/>
        </w:rPr>
        <w:t>Follow-up Support:</w:t>
      </w:r>
      <w:r w:rsidRPr="001B4E88">
        <w:rPr>
          <w:rFonts w:asciiTheme="majorBidi" w:hAnsiTheme="majorBidi" w:cstheme="majorBidi"/>
          <w:sz w:val="28"/>
          <w:szCs w:val="28"/>
        </w:rPr>
        <w:t xml:space="preserve"> Regular follow-ups reinforce behavioral changes and address any challenges faced by patients (</w:t>
      </w:r>
      <w:proofErr w:type="spellStart"/>
      <w:r w:rsidRPr="001B4E88">
        <w:rPr>
          <w:rFonts w:asciiTheme="majorBidi" w:hAnsiTheme="majorBidi" w:cstheme="majorBidi"/>
          <w:sz w:val="28"/>
          <w:szCs w:val="28"/>
        </w:rPr>
        <w:t>Kocvara</w:t>
      </w:r>
      <w:proofErr w:type="spellEnd"/>
      <w:r w:rsidRPr="001B4E88">
        <w:rPr>
          <w:rFonts w:asciiTheme="majorBidi" w:hAnsiTheme="majorBidi" w:cstheme="majorBidi"/>
          <w:sz w:val="28"/>
          <w:szCs w:val="28"/>
        </w:rPr>
        <w:t xml:space="preserve"> et al., 1999).</w:t>
      </w:r>
    </w:p>
    <w:p w14:paraId="4832ACD8" w14:textId="77777777" w:rsidR="000D23FA" w:rsidRDefault="006D23D8" w:rsidP="001B4E88">
      <w:pPr>
        <w:spacing w:line="276" w:lineRule="auto"/>
        <w:jc w:val="both"/>
        <w:rPr>
          <w:rFonts w:asciiTheme="majorBidi" w:hAnsiTheme="majorBidi" w:cstheme="majorBidi"/>
          <w:sz w:val="28"/>
          <w:szCs w:val="28"/>
        </w:rPr>
      </w:pPr>
      <w:r w:rsidRPr="001B4E88">
        <w:rPr>
          <w:rFonts w:asciiTheme="majorBidi" w:hAnsiTheme="majorBidi" w:cstheme="majorBidi"/>
          <w:b/>
          <w:bCs/>
          <w:sz w:val="28"/>
          <w:szCs w:val="28"/>
        </w:rPr>
        <w:t>Challenges and Limitations</w:t>
      </w:r>
      <w:r w:rsidRPr="001B4E88">
        <w:rPr>
          <w:rFonts w:asciiTheme="majorBidi" w:hAnsiTheme="majorBidi" w:cstheme="majorBidi"/>
          <w:sz w:val="28"/>
          <w:szCs w:val="28"/>
        </w:rPr>
        <w:t xml:space="preserve"> </w:t>
      </w:r>
    </w:p>
    <w:p w14:paraId="61046456" w14:textId="764ECD9B" w:rsidR="006D23D8" w:rsidRPr="001B4E88" w:rsidRDefault="006D23D8" w:rsidP="001B4E88">
      <w:pPr>
        <w:spacing w:line="276" w:lineRule="auto"/>
        <w:jc w:val="both"/>
        <w:rPr>
          <w:rFonts w:asciiTheme="majorBidi" w:hAnsiTheme="majorBidi" w:cstheme="majorBidi"/>
          <w:sz w:val="28"/>
          <w:szCs w:val="28"/>
        </w:rPr>
      </w:pPr>
      <w:r w:rsidRPr="001B4E88">
        <w:rPr>
          <w:rFonts w:asciiTheme="majorBidi" w:hAnsiTheme="majorBidi" w:cstheme="majorBidi"/>
          <w:sz w:val="28"/>
          <w:szCs w:val="28"/>
        </w:rPr>
        <w:t>Despite their benefits, educational programs face challenges such as varying levels of patient literacy, cultural differences, and limited resources in healthcare settings. Addressing these barriers requires culturally sensitive materials, simplified communication strategies, and collaboration with multidisciplinary teams (Romero et al., 2010).</w:t>
      </w:r>
    </w:p>
    <w:p w14:paraId="5C75608C" w14:textId="77777777" w:rsidR="00D626E4" w:rsidRDefault="006D23D8" w:rsidP="001B4E88">
      <w:pPr>
        <w:spacing w:line="276" w:lineRule="auto"/>
        <w:jc w:val="both"/>
        <w:rPr>
          <w:rFonts w:asciiTheme="majorBidi" w:hAnsiTheme="majorBidi" w:cstheme="majorBidi"/>
          <w:sz w:val="28"/>
          <w:szCs w:val="28"/>
        </w:rPr>
      </w:pPr>
      <w:r w:rsidRPr="001B4E88">
        <w:rPr>
          <w:rFonts w:asciiTheme="majorBidi" w:hAnsiTheme="majorBidi" w:cstheme="majorBidi"/>
          <w:b/>
          <w:bCs/>
          <w:sz w:val="28"/>
          <w:szCs w:val="28"/>
        </w:rPr>
        <w:t>Comparative Studies on Education and Other Interventions</w:t>
      </w:r>
      <w:r w:rsidRPr="001B4E88">
        <w:rPr>
          <w:rFonts w:asciiTheme="majorBidi" w:hAnsiTheme="majorBidi" w:cstheme="majorBidi"/>
          <w:sz w:val="28"/>
          <w:szCs w:val="28"/>
        </w:rPr>
        <w:t xml:space="preserve"> </w:t>
      </w:r>
    </w:p>
    <w:p w14:paraId="008A1AD3" w14:textId="37F566CC" w:rsidR="006D23D8" w:rsidRPr="001B4E88" w:rsidRDefault="006D23D8" w:rsidP="001B4E88">
      <w:pPr>
        <w:spacing w:line="276" w:lineRule="auto"/>
        <w:jc w:val="both"/>
        <w:rPr>
          <w:rFonts w:asciiTheme="majorBidi" w:hAnsiTheme="majorBidi" w:cstheme="majorBidi"/>
          <w:sz w:val="28"/>
          <w:szCs w:val="28"/>
        </w:rPr>
      </w:pPr>
      <w:r w:rsidRPr="001B4E88">
        <w:rPr>
          <w:rFonts w:asciiTheme="majorBidi" w:hAnsiTheme="majorBidi" w:cstheme="majorBidi"/>
          <w:sz w:val="28"/>
          <w:szCs w:val="28"/>
        </w:rPr>
        <w:t xml:space="preserve">Studies comparing educational interventions with pharmacological treatments or dietary supplements highlight the complementary role of education. For example, </w:t>
      </w:r>
      <w:r w:rsidRPr="001B4E88">
        <w:rPr>
          <w:rFonts w:asciiTheme="majorBidi" w:hAnsiTheme="majorBidi" w:cstheme="majorBidi"/>
          <w:sz w:val="28"/>
          <w:szCs w:val="28"/>
        </w:rPr>
        <w:lastRenderedPageBreak/>
        <w:t>Tiselius (2003) reported that combining education with pharmacotherapy resulted in superior outcomes compared to pharmacotherapy alone. These findings underscore the value of integrating education into standard urolithiasis management protocols.</w:t>
      </w:r>
    </w:p>
    <w:p w14:paraId="2B09C10E" w14:textId="77777777" w:rsidR="0030726A" w:rsidRDefault="0030726A" w:rsidP="0030726A">
      <w:pPr>
        <w:jc w:val="center"/>
        <w:rPr>
          <w:rFonts w:asciiTheme="majorBidi" w:hAnsiTheme="majorBidi" w:cstheme="majorBidi"/>
          <w:b/>
          <w:bCs/>
          <w:sz w:val="36"/>
          <w:szCs w:val="36"/>
        </w:rPr>
      </w:pPr>
    </w:p>
    <w:p w14:paraId="22EF5CF2" w14:textId="77777777" w:rsidR="0030726A" w:rsidRDefault="0030726A" w:rsidP="0030726A">
      <w:pPr>
        <w:jc w:val="center"/>
        <w:rPr>
          <w:rFonts w:asciiTheme="majorBidi" w:hAnsiTheme="majorBidi" w:cstheme="majorBidi"/>
          <w:b/>
          <w:bCs/>
          <w:sz w:val="36"/>
          <w:szCs w:val="36"/>
        </w:rPr>
      </w:pPr>
    </w:p>
    <w:p w14:paraId="0DB4D39A" w14:textId="77777777" w:rsidR="0030726A" w:rsidRDefault="0030726A" w:rsidP="0030726A">
      <w:pPr>
        <w:jc w:val="center"/>
        <w:rPr>
          <w:rFonts w:asciiTheme="majorBidi" w:hAnsiTheme="majorBidi" w:cstheme="majorBidi"/>
          <w:b/>
          <w:bCs/>
          <w:sz w:val="36"/>
          <w:szCs w:val="36"/>
        </w:rPr>
      </w:pPr>
    </w:p>
    <w:p w14:paraId="7621FA02" w14:textId="77777777" w:rsidR="0030726A" w:rsidRDefault="0030726A" w:rsidP="0030726A">
      <w:pPr>
        <w:jc w:val="center"/>
        <w:rPr>
          <w:rFonts w:asciiTheme="majorBidi" w:hAnsiTheme="majorBidi" w:cstheme="majorBidi"/>
          <w:b/>
          <w:bCs/>
          <w:sz w:val="36"/>
          <w:szCs w:val="36"/>
        </w:rPr>
      </w:pPr>
    </w:p>
    <w:p w14:paraId="4213FEA9" w14:textId="77777777" w:rsidR="0030726A" w:rsidRDefault="0030726A" w:rsidP="0030726A">
      <w:pPr>
        <w:jc w:val="center"/>
        <w:rPr>
          <w:rFonts w:asciiTheme="majorBidi" w:hAnsiTheme="majorBidi" w:cstheme="majorBidi"/>
          <w:b/>
          <w:bCs/>
          <w:sz w:val="36"/>
          <w:szCs w:val="36"/>
        </w:rPr>
      </w:pPr>
    </w:p>
    <w:p w14:paraId="7AB7C91A" w14:textId="77777777" w:rsidR="000D5966" w:rsidRDefault="000D5966">
      <w:pPr>
        <w:rPr>
          <w:rFonts w:asciiTheme="majorBidi" w:hAnsiTheme="majorBidi" w:cstheme="majorBidi"/>
          <w:b/>
          <w:bCs/>
          <w:sz w:val="28"/>
          <w:szCs w:val="28"/>
        </w:rPr>
      </w:pPr>
      <w:r>
        <w:rPr>
          <w:rFonts w:asciiTheme="majorBidi" w:hAnsiTheme="majorBidi" w:cstheme="majorBidi"/>
          <w:b/>
          <w:bCs/>
          <w:sz w:val="28"/>
          <w:szCs w:val="28"/>
        </w:rPr>
        <w:br w:type="page"/>
      </w:r>
    </w:p>
    <w:p w14:paraId="7851B7C9" w14:textId="77777777" w:rsidR="000D5966" w:rsidRDefault="000D5966" w:rsidP="000D5966">
      <w:pPr>
        <w:jc w:val="center"/>
        <w:rPr>
          <w:rFonts w:asciiTheme="majorBidi" w:hAnsiTheme="majorBidi" w:cstheme="majorBidi"/>
          <w:b/>
          <w:bCs/>
          <w:sz w:val="72"/>
          <w:szCs w:val="72"/>
        </w:rPr>
      </w:pPr>
    </w:p>
    <w:p w14:paraId="33B78463" w14:textId="77777777" w:rsidR="000D5966" w:rsidRDefault="000D5966" w:rsidP="000D5966">
      <w:pPr>
        <w:jc w:val="center"/>
        <w:rPr>
          <w:rFonts w:asciiTheme="majorBidi" w:hAnsiTheme="majorBidi" w:cstheme="majorBidi"/>
          <w:b/>
          <w:bCs/>
          <w:sz w:val="72"/>
          <w:szCs w:val="72"/>
        </w:rPr>
      </w:pPr>
    </w:p>
    <w:p w14:paraId="20EA881A" w14:textId="77777777" w:rsidR="000D5966" w:rsidRDefault="000D5966" w:rsidP="000D5966">
      <w:pPr>
        <w:jc w:val="center"/>
        <w:rPr>
          <w:rFonts w:asciiTheme="majorBidi" w:hAnsiTheme="majorBidi" w:cstheme="majorBidi"/>
          <w:b/>
          <w:bCs/>
          <w:sz w:val="72"/>
          <w:szCs w:val="72"/>
        </w:rPr>
      </w:pPr>
    </w:p>
    <w:p w14:paraId="4917BA75" w14:textId="225E90ED" w:rsidR="000D5966" w:rsidRPr="00370B09" w:rsidRDefault="000D5966" w:rsidP="000D5966">
      <w:pPr>
        <w:jc w:val="center"/>
        <w:rPr>
          <w:rFonts w:asciiTheme="majorBidi" w:hAnsiTheme="majorBidi" w:cstheme="majorBidi"/>
          <w:b/>
          <w:bCs/>
          <w:sz w:val="28"/>
          <w:szCs w:val="28"/>
        </w:rPr>
      </w:pPr>
      <w:r w:rsidRPr="009F492C">
        <w:rPr>
          <w:rFonts w:asciiTheme="majorBidi" w:hAnsiTheme="majorBidi" w:cstheme="majorBidi"/>
          <w:b/>
          <w:bCs/>
          <w:sz w:val="72"/>
          <w:szCs w:val="72"/>
        </w:rPr>
        <w:t xml:space="preserve">Chapter </w:t>
      </w:r>
      <w:r>
        <w:rPr>
          <w:rFonts w:asciiTheme="majorBidi" w:hAnsiTheme="majorBidi" w:cstheme="majorBidi"/>
          <w:b/>
          <w:bCs/>
          <w:sz w:val="72"/>
          <w:szCs w:val="72"/>
        </w:rPr>
        <w:t>Two</w:t>
      </w:r>
    </w:p>
    <w:p w14:paraId="2E58F6AB" w14:textId="77777777" w:rsidR="000D5966" w:rsidRDefault="000D5966" w:rsidP="000D5966">
      <w:pPr>
        <w:jc w:val="center"/>
        <w:rPr>
          <w:rFonts w:asciiTheme="majorBidi" w:hAnsiTheme="majorBidi" w:cstheme="majorBidi"/>
          <w:b/>
          <w:bCs/>
          <w:sz w:val="72"/>
          <w:szCs w:val="72"/>
        </w:rPr>
      </w:pPr>
    </w:p>
    <w:p w14:paraId="1D0B4423" w14:textId="77777777" w:rsidR="000D5966" w:rsidRDefault="000D5966" w:rsidP="000D5966">
      <w:pPr>
        <w:jc w:val="center"/>
        <w:rPr>
          <w:rFonts w:asciiTheme="majorBidi" w:hAnsiTheme="majorBidi" w:cstheme="majorBidi"/>
          <w:b/>
          <w:bCs/>
          <w:sz w:val="72"/>
          <w:szCs w:val="72"/>
        </w:rPr>
      </w:pPr>
    </w:p>
    <w:p w14:paraId="25FBC1A2" w14:textId="6728A33D" w:rsidR="000D5966" w:rsidRPr="009F492C" w:rsidRDefault="000D5966" w:rsidP="000D5966">
      <w:pPr>
        <w:jc w:val="center"/>
        <w:rPr>
          <w:rFonts w:asciiTheme="majorBidi" w:hAnsiTheme="majorBidi" w:cstheme="majorBidi"/>
          <w:b/>
          <w:bCs/>
          <w:sz w:val="72"/>
          <w:szCs w:val="72"/>
        </w:rPr>
      </w:pPr>
      <w:r>
        <w:rPr>
          <w:rFonts w:asciiTheme="majorBidi" w:hAnsiTheme="majorBidi" w:cstheme="majorBidi"/>
          <w:b/>
          <w:bCs/>
          <w:sz w:val="72"/>
          <w:szCs w:val="72"/>
        </w:rPr>
        <w:t xml:space="preserve">Methods and Subjects </w:t>
      </w:r>
    </w:p>
    <w:p w14:paraId="09A66AF2" w14:textId="71A8FB26" w:rsidR="0030726A" w:rsidRDefault="0030726A" w:rsidP="0030726A">
      <w:pPr>
        <w:rPr>
          <w:rFonts w:asciiTheme="majorBidi" w:hAnsiTheme="majorBidi" w:cstheme="majorBidi"/>
          <w:b/>
          <w:bCs/>
          <w:sz w:val="28"/>
          <w:szCs w:val="28"/>
        </w:rPr>
      </w:pPr>
      <w:r>
        <w:rPr>
          <w:rFonts w:asciiTheme="majorBidi" w:hAnsiTheme="majorBidi" w:cstheme="majorBidi"/>
          <w:b/>
          <w:bCs/>
          <w:sz w:val="28"/>
          <w:szCs w:val="28"/>
        </w:rPr>
        <w:br w:type="page"/>
      </w:r>
    </w:p>
    <w:p w14:paraId="50617F3C" w14:textId="77777777" w:rsidR="0030726A" w:rsidRDefault="0030726A" w:rsidP="0030726A">
      <w:pPr>
        <w:spacing w:line="276" w:lineRule="auto"/>
        <w:jc w:val="both"/>
        <w:rPr>
          <w:rFonts w:asciiTheme="majorBidi" w:hAnsiTheme="majorBidi" w:cstheme="majorBidi"/>
          <w:sz w:val="28"/>
          <w:szCs w:val="28"/>
        </w:rPr>
      </w:pPr>
      <w:r w:rsidRPr="00557702">
        <w:rPr>
          <w:rFonts w:asciiTheme="majorBidi" w:hAnsiTheme="majorBidi" w:cstheme="majorBidi"/>
          <w:b/>
          <w:bCs/>
          <w:sz w:val="28"/>
          <w:szCs w:val="28"/>
        </w:rPr>
        <w:lastRenderedPageBreak/>
        <w:t>Study Design</w:t>
      </w:r>
      <w:r w:rsidRPr="00557702">
        <w:rPr>
          <w:rFonts w:asciiTheme="majorBidi" w:hAnsiTheme="majorBidi" w:cstheme="majorBidi"/>
          <w:sz w:val="28"/>
          <w:szCs w:val="28"/>
        </w:rPr>
        <w:t xml:space="preserve"> </w:t>
      </w:r>
    </w:p>
    <w:p w14:paraId="475AF8EA" w14:textId="65F7D8E0" w:rsidR="0030726A" w:rsidRPr="00557702" w:rsidRDefault="0030726A" w:rsidP="0030726A">
      <w:pPr>
        <w:spacing w:line="276" w:lineRule="auto"/>
        <w:jc w:val="both"/>
        <w:rPr>
          <w:rFonts w:asciiTheme="majorBidi" w:hAnsiTheme="majorBidi" w:cstheme="majorBidi"/>
          <w:sz w:val="28"/>
          <w:szCs w:val="28"/>
        </w:rPr>
      </w:pPr>
      <w:r w:rsidRPr="00557702">
        <w:rPr>
          <w:rFonts w:asciiTheme="majorBidi" w:hAnsiTheme="majorBidi" w:cstheme="majorBidi"/>
          <w:sz w:val="28"/>
          <w:szCs w:val="28"/>
        </w:rPr>
        <w:t>A</w:t>
      </w:r>
      <w:r w:rsidR="0094643C">
        <w:rPr>
          <w:rFonts w:asciiTheme="majorBidi" w:hAnsiTheme="majorBidi" w:cstheme="majorBidi"/>
          <w:sz w:val="28"/>
          <w:szCs w:val="28"/>
        </w:rPr>
        <w:t xml:space="preserve"> </w:t>
      </w:r>
      <w:r w:rsidR="005C05D9">
        <w:rPr>
          <w:rFonts w:asciiTheme="majorBidi" w:hAnsiTheme="majorBidi" w:cstheme="majorBidi"/>
          <w:sz w:val="28"/>
          <w:szCs w:val="28"/>
        </w:rPr>
        <w:t>quasi-experimental</w:t>
      </w:r>
      <w:r>
        <w:rPr>
          <w:rFonts w:asciiTheme="majorBidi" w:hAnsiTheme="majorBidi" w:cstheme="majorBidi"/>
          <w:sz w:val="28"/>
          <w:szCs w:val="28"/>
        </w:rPr>
        <w:t xml:space="preserve"> study</w:t>
      </w:r>
      <w:r w:rsidRPr="00557702">
        <w:rPr>
          <w:rFonts w:asciiTheme="majorBidi" w:hAnsiTheme="majorBidi" w:cstheme="majorBidi"/>
          <w:sz w:val="28"/>
          <w:szCs w:val="28"/>
        </w:rPr>
        <w:t xml:space="preserve"> with a duration of </w:t>
      </w:r>
      <w:r w:rsidR="0094643C">
        <w:rPr>
          <w:rFonts w:asciiTheme="majorBidi" w:hAnsiTheme="majorBidi" w:cstheme="majorBidi"/>
          <w:sz w:val="28"/>
          <w:szCs w:val="28"/>
        </w:rPr>
        <w:t>12</w:t>
      </w:r>
      <w:r w:rsidR="00966BF3">
        <w:rPr>
          <w:rFonts w:asciiTheme="majorBidi" w:hAnsiTheme="majorBidi" w:cstheme="majorBidi"/>
          <w:sz w:val="28"/>
          <w:szCs w:val="28"/>
        </w:rPr>
        <w:t xml:space="preserve"> weeks</w:t>
      </w:r>
      <w:r w:rsidRPr="00557702">
        <w:rPr>
          <w:rFonts w:asciiTheme="majorBidi" w:hAnsiTheme="majorBidi" w:cstheme="majorBidi"/>
          <w:sz w:val="28"/>
          <w:szCs w:val="28"/>
        </w:rPr>
        <w:t xml:space="preserve"> conducted to evaluate the efficacy of </w:t>
      </w:r>
      <w:r w:rsidR="006043A3">
        <w:rPr>
          <w:rFonts w:asciiTheme="majorBidi" w:hAnsiTheme="majorBidi" w:cstheme="majorBidi"/>
          <w:sz w:val="28"/>
          <w:szCs w:val="28"/>
        </w:rPr>
        <w:t>educational program</w:t>
      </w:r>
      <w:r w:rsidRPr="00557702">
        <w:rPr>
          <w:rFonts w:asciiTheme="majorBidi" w:hAnsiTheme="majorBidi" w:cstheme="majorBidi"/>
          <w:sz w:val="28"/>
          <w:szCs w:val="28"/>
        </w:rPr>
        <w:t xml:space="preserve"> for </w:t>
      </w:r>
      <w:r w:rsidR="006043A3">
        <w:rPr>
          <w:rFonts w:asciiTheme="majorBidi" w:hAnsiTheme="majorBidi" w:cstheme="majorBidi"/>
          <w:sz w:val="28"/>
          <w:szCs w:val="28"/>
        </w:rPr>
        <w:t xml:space="preserve">management of </w:t>
      </w:r>
      <w:r w:rsidRPr="00557702">
        <w:rPr>
          <w:rFonts w:asciiTheme="majorBidi" w:hAnsiTheme="majorBidi" w:cstheme="majorBidi"/>
          <w:sz w:val="28"/>
          <w:szCs w:val="28"/>
        </w:rPr>
        <w:t>urolithiasis.</w:t>
      </w:r>
    </w:p>
    <w:p w14:paraId="080BF3DD" w14:textId="77777777" w:rsidR="0030726A" w:rsidRDefault="0030726A" w:rsidP="0030726A">
      <w:pPr>
        <w:spacing w:line="276" w:lineRule="auto"/>
        <w:jc w:val="both"/>
        <w:rPr>
          <w:rFonts w:asciiTheme="majorBidi" w:hAnsiTheme="majorBidi" w:cstheme="majorBidi"/>
          <w:sz w:val="28"/>
          <w:szCs w:val="28"/>
        </w:rPr>
      </w:pPr>
      <w:r w:rsidRPr="00557702">
        <w:rPr>
          <w:rFonts w:asciiTheme="majorBidi" w:hAnsiTheme="majorBidi" w:cstheme="majorBidi"/>
          <w:b/>
          <w:bCs/>
          <w:sz w:val="28"/>
          <w:szCs w:val="28"/>
        </w:rPr>
        <w:t>Study Population</w:t>
      </w:r>
      <w:r w:rsidRPr="00557702">
        <w:rPr>
          <w:rFonts w:asciiTheme="majorBidi" w:hAnsiTheme="majorBidi" w:cstheme="majorBidi"/>
          <w:sz w:val="28"/>
          <w:szCs w:val="28"/>
        </w:rPr>
        <w:t xml:space="preserve"> </w:t>
      </w:r>
    </w:p>
    <w:p w14:paraId="4D972A5E" w14:textId="183A4BE0" w:rsidR="0030726A" w:rsidRDefault="00DA090E" w:rsidP="00E74092">
      <w:pPr>
        <w:spacing w:line="276" w:lineRule="auto"/>
        <w:jc w:val="both"/>
        <w:rPr>
          <w:rFonts w:asciiTheme="majorBidi" w:hAnsiTheme="majorBidi" w:cstheme="majorBidi"/>
          <w:sz w:val="28"/>
          <w:szCs w:val="28"/>
        </w:rPr>
      </w:pPr>
      <w:r>
        <w:rPr>
          <w:rFonts w:asciiTheme="majorBidi" w:hAnsiTheme="majorBidi" w:cstheme="majorBidi"/>
          <w:sz w:val="28"/>
          <w:szCs w:val="28"/>
        </w:rPr>
        <w:t>23</w:t>
      </w:r>
      <w:r w:rsidR="0030726A">
        <w:rPr>
          <w:rFonts w:asciiTheme="majorBidi" w:hAnsiTheme="majorBidi" w:cstheme="majorBidi"/>
          <w:sz w:val="28"/>
          <w:szCs w:val="28"/>
        </w:rPr>
        <w:t xml:space="preserve"> </w:t>
      </w:r>
      <w:r w:rsidR="0030726A" w:rsidRPr="00557702">
        <w:rPr>
          <w:rFonts w:asciiTheme="majorBidi" w:hAnsiTheme="majorBidi" w:cstheme="majorBidi"/>
          <w:sz w:val="28"/>
          <w:szCs w:val="28"/>
        </w:rPr>
        <w:t>Participants include</w:t>
      </w:r>
      <w:r w:rsidR="0030726A">
        <w:rPr>
          <w:rFonts w:asciiTheme="majorBidi" w:hAnsiTheme="majorBidi" w:cstheme="majorBidi"/>
          <w:sz w:val="28"/>
          <w:szCs w:val="28"/>
        </w:rPr>
        <w:t>d</w:t>
      </w:r>
      <w:r w:rsidR="0030726A" w:rsidRPr="00557702">
        <w:rPr>
          <w:rFonts w:asciiTheme="majorBidi" w:hAnsiTheme="majorBidi" w:cstheme="majorBidi"/>
          <w:sz w:val="28"/>
          <w:szCs w:val="28"/>
        </w:rPr>
        <w:t xml:space="preserve"> adults aged 18-</w:t>
      </w:r>
      <w:r>
        <w:rPr>
          <w:rFonts w:asciiTheme="majorBidi" w:hAnsiTheme="majorBidi" w:cstheme="majorBidi"/>
          <w:sz w:val="28"/>
          <w:szCs w:val="28"/>
        </w:rPr>
        <w:t>56</w:t>
      </w:r>
      <w:r w:rsidR="0030726A" w:rsidRPr="00557702">
        <w:rPr>
          <w:rFonts w:asciiTheme="majorBidi" w:hAnsiTheme="majorBidi" w:cstheme="majorBidi"/>
          <w:sz w:val="28"/>
          <w:szCs w:val="28"/>
        </w:rPr>
        <w:t xml:space="preserve"> years diagnosed with urolithiasis, confirmed by imaging or clinical history</w:t>
      </w:r>
      <w:r w:rsidR="0030726A">
        <w:rPr>
          <w:rFonts w:asciiTheme="majorBidi" w:hAnsiTheme="majorBidi" w:cstheme="majorBidi"/>
          <w:sz w:val="28"/>
          <w:szCs w:val="28"/>
        </w:rPr>
        <w:t xml:space="preserve"> participated in the study</w:t>
      </w:r>
      <w:r w:rsidR="0030726A" w:rsidRPr="00557702">
        <w:rPr>
          <w:rFonts w:asciiTheme="majorBidi" w:hAnsiTheme="majorBidi" w:cstheme="majorBidi"/>
          <w:sz w:val="28"/>
          <w:szCs w:val="28"/>
        </w:rPr>
        <w:t xml:space="preserve">. </w:t>
      </w:r>
    </w:p>
    <w:p w14:paraId="3B41441F" w14:textId="77777777" w:rsidR="0030726A" w:rsidRPr="00DB4E0D" w:rsidRDefault="0030726A" w:rsidP="0030726A">
      <w:pPr>
        <w:pStyle w:val="p1"/>
        <w:jc w:val="both"/>
        <w:rPr>
          <w:rFonts w:asciiTheme="majorBidi" w:eastAsiaTheme="minorHAnsi" w:hAnsiTheme="majorBidi" w:cstheme="majorBidi"/>
          <w:b/>
          <w:bCs/>
          <w:kern w:val="2"/>
          <w:sz w:val="28"/>
          <w:szCs w:val="28"/>
          <w14:ligatures w14:val="standardContextual"/>
        </w:rPr>
      </w:pPr>
      <w:r w:rsidRPr="00DB4E0D">
        <w:rPr>
          <w:rFonts w:asciiTheme="majorBidi" w:eastAsiaTheme="minorHAnsi" w:hAnsiTheme="majorBidi" w:cstheme="majorBidi"/>
          <w:b/>
          <w:bCs/>
          <w:kern w:val="2"/>
          <w:sz w:val="28"/>
          <w:szCs w:val="28"/>
          <w14:ligatures w14:val="standardContextual"/>
        </w:rPr>
        <w:t>Duration of the study</w:t>
      </w:r>
    </w:p>
    <w:p w14:paraId="51DF2949" w14:textId="77777777" w:rsidR="0030726A" w:rsidRDefault="0030726A" w:rsidP="0030726A">
      <w:pPr>
        <w:spacing w:line="276" w:lineRule="auto"/>
        <w:jc w:val="both"/>
        <w:rPr>
          <w:rFonts w:asciiTheme="majorBidi" w:hAnsiTheme="majorBidi" w:cstheme="majorBidi"/>
          <w:sz w:val="28"/>
          <w:szCs w:val="28"/>
        </w:rPr>
      </w:pPr>
      <w:r w:rsidRPr="006C0347">
        <w:rPr>
          <w:rFonts w:asciiTheme="majorBidi" w:hAnsiTheme="majorBidi" w:cstheme="majorBidi"/>
          <w:sz w:val="28"/>
          <w:szCs w:val="28"/>
        </w:rPr>
        <w:t xml:space="preserve">This study </w:t>
      </w:r>
      <w:proofErr w:type="gramStart"/>
      <w:r w:rsidRPr="006C0347">
        <w:rPr>
          <w:rFonts w:asciiTheme="majorBidi" w:hAnsiTheme="majorBidi" w:cstheme="majorBidi"/>
          <w:sz w:val="28"/>
          <w:szCs w:val="28"/>
        </w:rPr>
        <w:t>performed</w:t>
      </w:r>
      <w:proofErr w:type="gramEnd"/>
      <w:r w:rsidRPr="006C0347">
        <w:rPr>
          <w:rFonts w:asciiTheme="majorBidi" w:hAnsiTheme="majorBidi" w:cstheme="majorBidi"/>
          <w:sz w:val="28"/>
          <w:szCs w:val="28"/>
        </w:rPr>
        <w:t xml:space="preserve"> from </w:t>
      </w:r>
      <w:r>
        <w:rPr>
          <w:rFonts w:asciiTheme="majorBidi" w:hAnsiTheme="majorBidi" w:cstheme="majorBidi"/>
          <w:sz w:val="28"/>
          <w:szCs w:val="28"/>
        </w:rPr>
        <w:t xml:space="preserve">Dec </w:t>
      </w:r>
      <w:r w:rsidRPr="006C0347">
        <w:rPr>
          <w:rFonts w:asciiTheme="majorBidi" w:hAnsiTheme="majorBidi" w:cstheme="majorBidi"/>
          <w:sz w:val="28"/>
          <w:szCs w:val="28"/>
        </w:rPr>
        <w:t>202</w:t>
      </w:r>
      <w:r>
        <w:rPr>
          <w:rFonts w:asciiTheme="majorBidi" w:hAnsiTheme="majorBidi" w:cstheme="majorBidi"/>
          <w:sz w:val="28"/>
          <w:szCs w:val="28"/>
        </w:rPr>
        <w:t>4</w:t>
      </w:r>
      <w:r w:rsidRPr="006C0347">
        <w:rPr>
          <w:rFonts w:asciiTheme="majorBidi" w:hAnsiTheme="majorBidi" w:cstheme="majorBidi"/>
          <w:sz w:val="28"/>
          <w:szCs w:val="28"/>
        </w:rPr>
        <w:t xml:space="preserve"> to </w:t>
      </w:r>
      <w:r>
        <w:rPr>
          <w:rFonts w:asciiTheme="majorBidi" w:hAnsiTheme="majorBidi" w:cstheme="majorBidi"/>
          <w:sz w:val="28"/>
          <w:szCs w:val="28"/>
        </w:rPr>
        <w:t xml:space="preserve">March 2025. </w:t>
      </w:r>
    </w:p>
    <w:p w14:paraId="793FAF0E" w14:textId="77777777" w:rsidR="0030726A" w:rsidRPr="00DB4E0D" w:rsidRDefault="0030726A" w:rsidP="0030726A">
      <w:pPr>
        <w:pStyle w:val="p1"/>
        <w:jc w:val="both"/>
        <w:rPr>
          <w:rFonts w:asciiTheme="majorBidi" w:eastAsiaTheme="minorHAnsi" w:hAnsiTheme="majorBidi" w:cstheme="majorBidi"/>
          <w:b/>
          <w:bCs/>
          <w:kern w:val="2"/>
          <w:sz w:val="28"/>
          <w:szCs w:val="28"/>
          <w14:ligatures w14:val="standardContextual"/>
        </w:rPr>
      </w:pPr>
      <w:r w:rsidRPr="00DB4E0D">
        <w:rPr>
          <w:rFonts w:asciiTheme="majorBidi" w:eastAsiaTheme="minorHAnsi" w:hAnsiTheme="majorBidi" w:cstheme="majorBidi"/>
          <w:b/>
          <w:bCs/>
          <w:kern w:val="2"/>
          <w:sz w:val="28"/>
          <w:szCs w:val="28"/>
          <w14:ligatures w14:val="standardContextual"/>
        </w:rPr>
        <w:t xml:space="preserve">Setting of the study  </w:t>
      </w:r>
    </w:p>
    <w:p w14:paraId="396C5AE2" w14:textId="77777777" w:rsidR="00E44F9D" w:rsidRDefault="0030726A" w:rsidP="00E44F9D">
      <w:pPr>
        <w:spacing w:line="276" w:lineRule="auto"/>
        <w:jc w:val="both"/>
        <w:rPr>
          <w:rFonts w:asciiTheme="majorBidi" w:hAnsiTheme="majorBidi" w:cstheme="majorBidi"/>
          <w:sz w:val="28"/>
          <w:szCs w:val="28"/>
        </w:rPr>
      </w:pPr>
      <w:proofErr w:type="gramStart"/>
      <w:r>
        <w:rPr>
          <w:rFonts w:asciiTheme="majorBidi" w:hAnsiTheme="majorBidi" w:cstheme="majorBidi"/>
          <w:sz w:val="28"/>
          <w:szCs w:val="28"/>
        </w:rPr>
        <w:t>S</w:t>
      </w:r>
      <w:r w:rsidRPr="006C0347">
        <w:rPr>
          <w:rFonts w:asciiTheme="majorBidi" w:hAnsiTheme="majorBidi" w:cstheme="majorBidi"/>
          <w:sz w:val="28"/>
          <w:szCs w:val="28"/>
        </w:rPr>
        <w:t>tudy</w:t>
      </w:r>
      <w:proofErr w:type="gramEnd"/>
      <w:r w:rsidRPr="006C0347">
        <w:rPr>
          <w:rFonts w:asciiTheme="majorBidi" w:hAnsiTheme="majorBidi" w:cstheme="majorBidi"/>
          <w:sz w:val="28"/>
          <w:szCs w:val="28"/>
        </w:rPr>
        <w:t xml:space="preserve"> </w:t>
      </w:r>
      <w:r>
        <w:rPr>
          <w:rFonts w:asciiTheme="majorBidi" w:hAnsiTheme="majorBidi" w:cstheme="majorBidi"/>
          <w:sz w:val="28"/>
          <w:szCs w:val="28"/>
        </w:rPr>
        <w:t>was</w:t>
      </w:r>
      <w:r w:rsidRPr="006C0347">
        <w:rPr>
          <w:rFonts w:asciiTheme="majorBidi" w:hAnsiTheme="majorBidi" w:cstheme="majorBidi"/>
          <w:sz w:val="28"/>
          <w:szCs w:val="28"/>
        </w:rPr>
        <w:t xml:space="preserve"> conduct</w:t>
      </w:r>
      <w:r>
        <w:rPr>
          <w:rFonts w:asciiTheme="majorBidi" w:hAnsiTheme="majorBidi" w:cstheme="majorBidi"/>
          <w:sz w:val="28"/>
          <w:szCs w:val="28"/>
        </w:rPr>
        <w:t>ed</w:t>
      </w:r>
      <w:r w:rsidRPr="006C0347">
        <w:rPr>
          <w:rFonts w:asciiTheme="majorBidi" w:hAnsiTheme="majorBidi" w:cstheme="majorBidi"/>
          <w:sz w:val="28"/>
          <w:szCs w:val="28"/>
        </w:rPr>
        <w:t xml:space="preserve"> at</w:t>
      </w:r>
      <w:r>
        <w:rPr>
          <w:rFonts w:asciiTheme="majorBidi" w:hAnsiTheme="majorBidi" w:cstheme="majorBidi"/>
          <w:sz w:val="28"/>
          <w:szCs w:val="28"/>
        </w:rPr>
        <w:t xml:space="preserve"> </w:t>
      </w:r>
      <w:r w:rsidR="00E44F9D">
        <w:rPr>
          <w:rFonts w:asciiTheme="majorBidi" w:hAnsiTheme="majorBidi" w:cstheme="majorBidi"/>
          <w:sz w:val="28"/>
          <w:szCs w:val="28"/>
        </w:rPr>
        <w:t>Shaqlawa teaching hospital and Rizgary teaching hospital.</w:t>
      </w:r>
    </w:p>
    <w:p w14:paraId="75D680B1" w14:textId="77777777" w:rsidR="0030726A" w:rsidRPr="00DB4E0D" w:rsidRDefault="0030726A" w:rsidP="0030726A">
      <w:pPr>
        <w:pStyle w:val="p1"/>
        <w:jc w:val="both"/>
        <w:rPr>
          <w:rFonts w:asciiTheme="majorBidi" w:eastAsiaTheme="minorHAnsi" w:hAnsiTheme="majorBidi" w:cstheme="majorBidi"/>
          <w:b/>
          <w:bCs/>
          <w:kern w:val="2"/>
          <w:sz w:val="28"/>
          <w:szCs w:val="28"/>
          <w14:ligatures w14:val="standardContextual"/>
        </w:rPr>
      </w:pPr>
      <w:r w:rsidRPr="00DB4E0D">
        <w:rPr>
          <w:rFonts w:asciiTheme="majorBidi" w:eastAsiaTheme="minorHAnsi" w:hAnsiTheme="majorBidi" w:cstheme="majorBidi"/>
          <w:b/>
          <w:bCs/>
          <w:kern w:val="2"/>
          <w:sz w:val="28"/>
          <w:szCs w:val="28"/>
          <w14:ligatures w14:val="standardContextual"/>
        </w:rPr>
        <w:t>Method and tool of data collection</w:t>
      </w:r>
    </w:p>
    <w:p w14:paraId="41140754" w14:textId="5A5DC007" w:rsidR="0030726A" w:rsidRPr="00557702" w:rsidRDefault="0030726A" w:rsidP="0030726A">
      <w:pPr>
        <w:spacing w:line="276" w:lineRule="auto"/>
        <w:jc w:val="both"/>
        <w:rPr>
          <w:rFonts w:asciiTheme="majorBidi" w:hAnsiTheme="majorBidi" w:cstheme="majorBidi"/>
          <w:sz w:val="28"/>
          <w:szCs w:val="28"/>
        </w:rPr>
      </w:pPr>
      <w:r w:rsidRPr="00557702">
        <w:rPr>
          <w:rFonts w:asciiTheme="majorBidi" w:hAnsiTheme="majorBidi" w:cstheme="majorBidi"/>
          <w:sz w:val="28"/>
          <w:szCs w:val="28"/>
        </w:rPr>
        <w:t xml:space="preserve">Participants </w:t>
      </w:r>
      <w:r>
        <w:rPr>
          <w:rFonts w:asciiTheme="majorBidi" w:hAnsiTheme="majorBidi" w:cstheme="majorBidi"/>
          <w:sz w:val="28"/>
          <w:szCs w:val="28"/>
        </w:rPr>
        <w:t xml:space="preserve">chosen from selected hospitals after administrational arrangements and taking consent from them to participate in the study. They </w:t>
      </w:r>
      <w:r w:rsidR="00224C8C">
        <w:rPr>
          <w:rFonts w:asciiTheme="majorBidi" w:hAnsiTheme="majorBidi" w:cstheme="majorBidi"/>
          <w:sz w:val="28"/>
          <w:szCs w:val="28"/>
        </w:rPr>
        <w:t>participate in the educational program</w:t>
      </w:r>
      <w:r w:rsidR="00C657A6">
        <w:rPr>
          <w:rFonts w:asciiTheme="majorBidi" w:hAnsiTheme="majorBidi" w:cstheme="majorBidi"/>
          <w:sz w:val="28"/>
          <w:szCs w:val="28"/>
        </w:rPr>
        <w:t xml:space="preserve"> which </w:t>
      </w:r>
      <w:r w:rsidR="00E44F9D">
        <w:rPr>
          <w:rFonts w:asciiTheme="majorBidi" w:hAnsiTheme="majorBidi" w:cstheme="majorBidi"/>
          <w:sz w:val="28"/>
          <w:szCs w:val="28"/>
        </w:rPr>
        <w:t>is designed by researchers to educate participants about prevention from urolithiasis as well as following healthy diet and other recommendations which are</w:t>
      </w:r>
      <w:r w:rsidR="005E6DA6">
        <w:rPr>
          <w:rFonts w:asciiTheme="majorBidi" w:hAnsiTheme="majorBidi" w:cstheme="majorBidi"/>
          <w:sz w:val="28"/>
          <w:szCs w:val="28"/>
        </w:rPr>
        <w:t xml:space="preserve"> necessary for a patient with urolithiasis.</w:t>
      </w:r>
      <w:r w:rsidR="00933C15">
        <w:rPr>
          <w:rFonts w:asciiTheme="majorBidi" w:hAnsiTheme="majorBidi" w:cstheme="majorBidi"/>
          <w:sz w:val="28"/>
          <w:szCs w:val="28"/>
        </w:rPr>
        <w:t xml:space="preserve"> In addition to the educational </w:t>
      </w:r>
      <w:r w:rsidR="003A1F34">
        <w:rPr>
          <w:rFonts w:asciiTheme="majorBidi" w:hAnsiTheme="majorBidi" w:cstheme="majorBidi"/>
          <w:sz w:val="28"/>
          <w:szCs w:val="28"/>
        </w:rPr>
        <w:t>program, a</w:t>
      </w:r>
      <w:r>
        <w:rPr>
          <w:rFonts w:asciiTheme="majorBidi" w:hAnsiTheme="majorBidi" w:cstheme="majorBidi"/>
          <w:sz w:val="28"/>
          <w:szCs w:val="28"/>
        </w:rPr>
        <w:t xml:space="preserve"> </w:t>
      </w:r>
      <w:r w:rsidR="003A1F34">
        <w:rPr>
          <w:rFonts w:asciiTheme="majorBidi" w:hAnsiTheme="majorBidi" w:cstheme="majorBidi"/>
          <w:sz w:val="28"/>
          <w:szCs w:val="28"/>
        </w:rPr>
        <w:t>self-designed</w:t>
      </w:r>
      <w:r>
        <w:rPr>
          <w:rFonts w:asciiTheme="majorBidi" w:hAnsiTheme="majorBidi" w:cstheme="majorBidi"/>
          <w:sz w:val="28"/>
          <w:szCs w:val="28"/>
        </w:rPr>
        <w:t xml:space="preserve"> questionnaire was prepared which </w:t>
      </w:r>
      <w:r w:rsidR="00E44F9D">
        <w:rPr>
          <w:rFonts w:asciiTheme="majorBidi" w:hAnsiTheme="majorBidi" w:cstheme="majorBidi"/>
          <w:sz w:val="28"/>
          <w:szCs w:val="28"/>
        </w:rPr>
        <w:t>included</w:t>
      </w:r>
      <w:r>
        <w:rPr>
          <w:rFonts w:asciiTheme="majorBidi" w:hAnsiTheme="majorBidi" w:cstheme="majorBidi"/>
          <w:sz w:val="28"/>
          <w:szCs w:val="28"/>
        </w:rPr>
        <w:t xml:space="preserve"> some questions </w:t>
      </w:r>
      <w:proofErr w:type="gramStart"/>
      <w:r>
        <w:rPr>
          <w:rFonts w:asciiTheme="majorBidi" w:hAnsiTheme="majorBidi" w:cstheme="majorBidi"/>
          <w:sz w:val="28"/>
          <w:szCs w:val="28"/>
        </w:rPr>
        <w:t>about,</w:t>
      </w:r>
      <w:proofErr w:type="gramEnd"/>
      <w:r>
        <w:rPr>
          <w:rFonts w:asciiTheme="majorBidi" w:hAnsiTheme="majorBidi" w:cstheme="majorBidi"/>
          <w:sz w:val="28"/>
          <w:szCs w:val="28"/>
        </w:rPr>
        <w:t xml:space="preserve"> participant’s socioeconomic data, </w:t>
      </w:r>
      <w:proofErr w:type="gramStart"/>
      <w:r>
        <w:rPr>
          <w:rFonts w:asciiTheme="majorBidi" w:hAnsiTheme="majorBidi" w:cstheme="majorBidi"/>
          <w:sz w:val="28"/>
          <w:szCs w:val="28"/>
        </w:rPr>
        <w:t>there</w:t>
      </w:r>
      <w:proofErr w:type="gramEnd"/>
      <w:r>
        <w:rPr>
          <w:rFonts w:asciiTheme="majorBidi" w:hAnsiTheme="majorBidi" w:cstheme="majorBidi"/>
          <w:sz w:val="28"/>
          <w:szCs w:val="28"/>
        </w:rPr>
        <w:t xml:space="preserve"> diet and lifestyle habit, clinical status and </w:t>
      </w:r>
      <w:proofErr w:type="gramStart"/>
      <w:r>
        <w:rPr>
          <w:rFonts w:asciiTheme="majorBidi" w:hAnsiTheme="majorBidi" w:cstheme="majorBidi"/>
          <w:sz w:val="28"/>
          <w:szCs w:val="28"/>
        </w:rPr>
        <w:t>characteristic</w:t>
      </w:r>
      <w:proofErr w:type="gramEnd"/>
      <w:r>
        <w:rPr>
          <w:rFonts w:asciiTheme="majorBidi" w:hAnsiTheme="majorBidi" w:cstheme="majorBidi"/>
          <w:sz w:val="28"/>
          <w:szCs w:val="28"/>
        </w:rPr>
        <w:t xml:space="preserve"> of their urinary stone. After performing first interview with participants, investigators contact with participants after 4 weeks (1</w:t>
      </w:r>
      <w:r w:rsidRPr="0013411A">
        <w:rPr>
          <w:rFonts w:asciiTheme="majorBidi" w:hAnsiTheme="majorBidi" w:cstheme="majorBidi"/>
          <w:sz w:val="28"/>
          <w:szCs w:val="28"/>
          <w:vertAlign w:val="superscript"/>
        </w:rPr>
        <w:t>st</w:t>
      </w:r>
      <w:r>
        <w:rPr>
          <w:rFonts w:asciiTheme="majorBidi" w:hAnsiTheme="majorBidi" w:cstheme="majorBidi"/>
          <w:sz w:val="28"/>
          <w:szCs w:val="28"/>
        </w:rPr>
        <w:t xml:space="preserve"> follow up), 8 weeks (2</w:t>
      </w:r>
      <w:r w:rsidRPr="000E4020">
        <w:rPr>
          <w:rFonts w:asciiTheme="majorBidi" w:hAnsiTheme="majorBidi" w:cstheme="majorBidi"/>
          <w:sz w:val="28"/>
          <w:szCs w:val="28"/>
          <w:vertAlign w:val="superscript"/>
        </w:rPr>
        <w:t>nd</w:t>
      </w:r>
      <w:r>
        <w:rPr>
          <w:rFonts w:asciiTheme="majorBidi" w:hAnsiTheme="majorBidi" w:cstheme="majorBidi"/>
          <w:sz w:val="28"/>
          <w:szCs w:val="28"/>
        </w:rPr>
        <w:t xml:space="preserve"> follow up) and 12 weeks (3</w:t>
      </w:r>
      <w:r w:rsidRPr="000E4020">
        <w:rPr>
          <w:rFonts w:asciiTheme="majorBidi" w:hAnsiTheme="majorBidi" w:cstheme="majorBidi"/>
          <w:sz w:val="28"/>
          <w:szCs w:val="28"/>
          <w:vertAlign w:val="superscript"/>
        </w:rPr>
        <w:t>rd</w:t>
      </w:r>
      <w:r>
        <w:rPr>
          <w:rFonts w:asciiTheme="majorBidi" w:hAnsiTheme="majorBidi" w:cstheme="majorBidi"/>
          <w:sz w:val="28"/>
          <w:szCs w:val="28"/>
        </w:rPr>
        <w:t xml:space="preserve"> follow up) to ask them some questions to monitor their urinary stone characteristics</w:t>
      </w:r>
      <w:r w:rsidR="00DC45A9">
        <w:rPr>
          <w:rFonts w:asciiTheme="majorBidi" w:hAnsiTheme="majorBidi" w:cstheme="majorBidi"/>
          <w:sz w:val="28"/>
          <w:szCs w:val="28"/>
        </w:rPr>
        <w:t xml:space="preserve"> and</w:t>
      </w:r>
      <w:r>
        <w:rPr>
          <w:rFonts w:asciiTheme="majorBidi" w:hAnsiTheme="majorBidi" w:cstheme="majorBidi"/>
          <w:sz w:val="28"/>
          <w:szCs w:val="28"/>
        </w:rPr>
        <w:t xml:space="preserve"> </w:t>
      </w:r>
      <w:r w:rsidR="00E44F9D">
        <w:rPr>
          <w:rFonts w:asciiTheme="majorBidi" w:hAnsiTheme="majorBidi" w:cstheme="majorBidi"/>
          <w:sz w:val="28"/>
          <w:szCs w:val="28"/>
        </w:rPr>
        <w:t>their</w:t>
      </w:r>
      <w:r>
        <w:rPr>
          <w:rFonts w:asciiTheme="majorBidi" w:hAnsiTheme="majorBidi" w:cstheme="majorBidi"/>
          <w:sz w:val="28"/>
          <w:szCs w:val="28"/>
        </w:rPr>
        <w:t xml:space="preserve"> adherence to the regimen prescribed. </w:t>
      </w:r>
    </w:p>
    <w:p w14:paraId="3869F343" w14:textId="77777777" w:rsidR="0030726A" w:rsidRDefault="0030726A" w:rsidP="0030726A">
      <w:pPr>
        <w:spacing w:line="276" w:lineRule="auto"/>
        <w:jc w:val="both"/>
        <w:rPr>
          <w:rFonts w:asciiTheme="majorBidi" w:hAnsiTheme="majorBidi" w:cstheme="majorBidi"/>
          <w:sz w:val="28"/>
          <w:szCs w:val="28"/>
        </w:rPr>
      </w:pPr>
      <w:r w:rsidRPr="00557702">
        <w:rPr>
          <w:rFonts w:asciiTheme="majorBidi" w:hAnsiTheme="majorBidi" w:cstheme="majorBidi"/>
          <w:b/>
          <w:bCs/>
          <w:sz w:val="28"/>
          <w:szCs w:val="28"/>
        </w:rPr>
        <w:t>Ethical Considerations</w:t>
      </w:r>
      <w:r w:rsidRPr="00557702">
        <w:rPr>
          <w:rFonts w:asciiTheme="majorBidi" w:hAnsiTheme="majorBidi" w:cstheme="majorBidi"/>
          <w:sz w:val="28"/>
          <w:szCs w:val="28"/>
        </w:rPr>
        <w:t xml:space="preserve"> </w:t>
      </w:r>
    </w:p>
    <w:p w14:paraId="53A631B2" w14:textId="77777777" w:rsidR="0030726A" w:rsidRDefault="0030726A" w:rsidP="0030726A">
      <w:pPr>
        <w:spacing w:line="276" w:lineRule="auto"/>
        <w:jc w:val="both"/>
        <w:rPr>
          <w:rFonts w:asciiTheme="majorBidi" w:hAnsiTheme="majorBidi" w:cstheme="majorBidi"/>
          <w:sz w:val="28"/>
          <w:szCs w:val="28"/>
        </w:rPr>
      </w:pPr>
      <w:r w:rsidRPr="00557702">
        <w:rPr>
          <w:rFonts w:asciiTheme="majorBidi" w:hAnsiTheme="majorBidi" w:cstheme="majorBidi"/>
          <w:sz w:val="28"/>
          <w:szCs w:val="28"/>
        </w:rPr>
        <w:t xml:space="preserve">The </w:t>
      </w:r>
      <w:r>
        <w:rPr>
          <w:rFonts w:asciiTheme="majorBidi" w:hAnsiTheme="majorBidi" w:cstheme="majorBidi"/>
          <w:sz w:val="28"/>
          <w:szCs w:val="28"/>
        </w:rPr>
        <w:t>administrational arrangements and taking official permissions from selected hospitals for performing the study were completed before taking samples</w:t>
      </w:r>
      <w:r w:rsidRPr="00557702">
        <w:rPr>
          <w:rFonts w:asciiTheme="majorBidi" w:hAnsiTheme="majorBidi" w:cstheme="majorBidi"/>
          <w:sz w:val="28"/>
          <w:szCs w:val="28"/>
        </w:rPr>
        <w:t>, and informed consent obtained from all participants.</w:t>
      </w:r>
    </w:p>
    <w:p w14:paraId="29CD6A22" w14:textId="77777777" w:rsidR="0030726A" w:rsidRPr="00153A76" w:rsidRDefault="0030726A" w:rsidP="0030726A">
      <w:pPr>
        <w:pStyle w:val="p1"/>
        <w:jc w:val="both"/>
        <w:rPr>
          <w:rFonts w:asciiTheme="majorBidi" w:hAnsiTheme="majorBidi" w:cstheme="majorBidi"/>
          <w:b/>
          <w:bCs/>
          <w:sz w:val="28"/>
          <w:szCs w:val="28"/>
        </w:rPr>
      </w:pPr>
      <w:r w:rsidRPr="00153A76">
        <w:rPr>
          <w:rFonts w:asciiTheme="majorBidi" w:hAnsiTheme="majorBidi" w:cstheme="majorBidi"/>
          <w:b/>
          <w:bCs/>
          <w:sz w:val="28"/>
          <w:szCs w:val="28"/>
        </w:rPr>
        <w:t>Statistical analysis</w:t>
      </w:r>
    </w:p>
    <w:p w14:paraId="693A9430" w14:textId="77777777" w:rsidR="00E44F9D" w:rsidRDefault="00E44F9D" w:rsidP="00E44F9D">
      <w:pPr>
        <w:pStyle w:val="p1"/>
        <w:spacing w:line="276" w:lineRule="auto"/>
        <w:jc w:val="both"/>
        <w:rPr>
          <w:rFonts w:asciiTheme="majorBidi" w:hAnsiTheme="majorBidi" w:cstheme="majorBidi"/>
          <w:sz w:val="28"/>
          <w:szCs w:val="28"/>
        </w:rPr>
      </w:pPr>
      <w:r w:rsidRPr="006C0347">
        <w:rPr>
          <w:rFonts w:asciiTheme="majorBidi" w:hAnsiTheme="majorBidi" w:cstheme="majorBidi"/>
          <w:sz w:val="28"/>
          <w:szCs w:val="28"/>
        </w:rPr>
        <w:t xml:space="preserve">Data reordered on a specially designed questionnaire, collected and </w:t>
      </w:r>
      <w:proofErr w:type="gramStart"/>
      <w:r>
        <w:rPr>
          <w:rFonts w:asciiTheme="majorBidi" w:hAnsiTheme="majorBidi" w:cstheme="majorBidi"/>
          <w:sz w:val="28"/>
          <w:szCs w:val="28"/>
        </w:rPr>
        <w:t>entered to</w:t>
      </w:r>
      <w:proofErr w:type="gramEnd"/>
      <w:r>
        <w:rPr>
          <w:rFonts w:asciiTheme="majorBidi" w:hAnsiTheme="majorBidi" w:cstheme="majorBidi"/>
          <w:sz w:val="28"/>
          <w:szCs w:val="28"/>
        </w:rPr>
        <w:t xml:space="preserve"> </w:t>
      </w:r>
      <w:r w:rsidRPr="006C0347">
        <w:rPr>
          <w:rFonts w:asciiTheme="majorBidi" w:hAnsiTheme="majorBidi" w:cstheme="majorBidi"/>
          <w:sz w:val="28"/>
          <w:szCs w:val="28"/>
        </w:rPr>
        <w:t>Excel program.</w:t>
      </w:r>
      <w:r>
        <w:rPr>
          <w:rFonts w:asciiTheme="majorBidi" w:hAnsiTheme="majorBidi" w:cstheme="majorBidi"/>
          <w:sz w:val="28"/>
          <w:szCs w:val="28"/>
        </w:rPr>
        <w:t xml:space="preserve"> Data were analyzed and interpreted in the form, of tables as frequency and descriptive tables.</w:t>
      </w:r>
    </w:p>
    <w:p w14:paraId="624036C4" w14:textId="77777777" w:rsidR="00E44F9D" w:rsidRDefault="00E44F9D" w:rsidP="00E44F9D">
      <w:pPr>
        <w:jc w:val="center"/>
        <w:rPr>
          <w:rFonts w:asciiTheme="majorBidi" w:hAnsiTheme="majorBidi" w:cstheme="majorBidi"/>
          <w:b/>
          <w:bCs/>
          <w:sz w:val="72"/>
          <w:szCs w:val="72"/>
        </w:rPr>
      </w:pPr>
    </w:p>
    <w:p w14:paraId="19031A8B" w14:textId="77777777" w:rsidR="00E44F9D" w:rsidRDefault="00E44F9D" w:rsidP="00E44F9D">
      <w:pPr>
        <w:jc w:val="center"/>
        <w:rPr>
          <w:rFonts w:asciiTheme="majorBidi" w:hAnsiTheme="majorBidi" w:cstheme="majorBidi"/>
          <w:b/>
          <w:bCs/>
          <w:sz w:val="72"/>
          <w:szCs w:val="72"/>
        </w:rPr>
      </w:pPr>
    </w:p>
    <w:p w14:paraId="4627FED1" w14:textId="77777777" w:rsidR="00E44F9D" w:rsidRDefault="00E44F9D" w:rsidP="00E44F9D">
      <w:pPr>
        <w:jc w:val="center"/>
        <w:rPr>
          <w:rFonts w:asciiTheme="majorBidi" w:hAnsiTheme="majorBidi" w:cstheme="majorBidi"/>
          <w:b/>
          <w:bCs/>
          <w:sz w:val="72"/>
          <w:szCs w:val="72"/>
        </w:rPr>
      </w:pPr>
    </w:p>
    <w:p w14:paraId="25538B96" w14:textId="77777777" w:rsidR="00E44F9D" w:rsidRDefault="00E44F9D" w:rsidP="00E44F9D">
      <w:pPr>
        <w:jc w:val="center"/>
        <w:rPr>
          <w:rFonts w:asciiTheme="majorBidi" w:hAnsiTheme="majorBidi" w:cstheme="majorBidi"/>
          <w:b/>
          <w:bCs/>
          <w:sz w:val="72"/>
          <w:szCs w:val="72"/>
        </w:rPr>
      </w:pPr>
    </w:p>
    <w:p w14:paraId="63065EEF" w14:textId="77777777" w:rsidR="00E44F9D" w:rsidRDefault="00E44F9D" w:rsidP="00E44F9D">
      <w:pPr>
        <w:jc w:val="center"/>
        <w:rPr>
          <w:rFonts w:asciiTheme="majorBidi" w:hAnsiTheme="majorBidi" w:cstheme="majorBidi"/>
          <w:b/>
          <w:bCs/>
          <w:sz w:val="72"/>
          <w:szCs w:val="72"/>
        </w:rPr>
      </w:pPr>
    </w:p>
    <w:p w14:paraId="50D14E5E" w14:textId="111EBB5B" w:rsidR="00E44F9D" w:rsidRPr="009F492C" w:rsidRDefault="00E44F9D" w:rsidP="00E44F9D">
      <w:pPr>
        <w:jc w:val="center"/>
        <w:rPr>
          <w:rFonts w:asciiTheme="majorBidi" w:hAnsiTheme="majorBidi" w:cstheme="majorBidi"/>
          <w:b/>
          <w:bCs/>
          <w:sz w:val="72"/>
          <w:szCs w:val="72"/>
        </w:rPr>
      </w:pPr>
      <w:r w:rsidRPr="009F492C">
        <w:rPr>
          <w:rFonts w:asciiTheme="majorBidi" w:hAnsiTheme="majorBidi" w:cstheme="majorBidi"/>
          <w:b/>
          <w:bCs/>
          <w:sz w:val="72"/>
          <w:szCs w:val="72"/>
        </w:rPr>
        <w:t xml:space="preserve">Chapter </w:t>
      </w:r>
      <w:r>
        <w:rPr>
          <w:rFonts w:asciiTheme="majorBidi" w:hAnsiTheme="majorBidi" w:cstheme="majorBidi"/>
          <w:b/>
          <w:bCs/>
          <w:sz w:val="72"/>
          <w:szCs w:val="72"/>
        </w:rPr>
        <w:t>T</w:t>
      </w:r>
      <w:r w:rsidRPr="009F492C">
        <w:rPr>
          <w:rFonts w:asciiTheme="majorBidi" w:hAnsiTheme="majorBidi" w:cstheme="majorBidi"/>
          <w:b/>
          <w:bCs/>
          <w:sz w:val="72"/>
          <w:szCs w:val="72"/>
        </w:rPr>
        <w:t>hree</w:t>
      </w:r>
    </w:p>
    <w:p w14:paraId="4C8C8360" w14:textId="77777777" w:rsidR="00E44F9D" w:rsidRDefault="00E44F9D" w:rsidP="00E44F9D">
      <w:pPr>
        <w:jc w:val="center"/>
        <w:rPr>
          <w:rFonts w:asciiTheme="majorBidi" w:hAnsiTheme="majorBidi" w:cstheme="majorBidi"/>
          <w:b/>
          <w:bCs/>
          <w:sz w:val="72"/>
          <w:szCs w:val="72"/>
        </w:rPr>
      </w:pPr>
    </w:p>
    <w:p w14:paraId="08B85726" w14:textId="0674DE9B" w:rsidR="00E44F9D" w:rsidRPr="009F492C" w:rsidRDefault="00E44F9D" w:rsidP="00E44F9D">
      <w:pPr>
        <w:jc w:val="center"/>
        <w:rPr>
          <w:rFonts w:asciiTheme="majorBidi" w:hAnsiTheme="majorBidi" w:cstheme="majorBidi"/>
          <w:b/>
          <w:bCs/>
          <w:sz w:val="72"/>
          <w:szCs w:val="72"/>
        </w:rPr>
      </w:pPr>
      <w:r w:rsidRPr="009F492C">
        <w:rPr>
          <w:rFonts w:asciiTheme="majorBidi" w:hAnsiTheme="majorBidi" w:cstheme="majorBidi"/>
          <w:b/>
          <w:bCs/>
          <w:sz w:val="72"/>
          <w:szCs w:val="72"/>
        </w:rPr>
        <w:t>Results</w:t>
      </w:r>
    </w:p>
    <w:p w14:paraId="6A386A44" w14:textId="2868A7BD" w:rsidR="000E2713" w:rsidRPr="00FC428B" w:rsidRDefault="000E2713" w:rsidP="000E2713">
      <w:pPr>
        <w:jc w:val="center"/>
        <w:rPr>
          <w:rFonts w:asciiTheme="majorBidi" w:hAnsiTheme="majorBidi" w:cstheme="majorBidi"/>
          <w:b/>
          <w:bCs/>
          <w:sz w:val="36"/>
          <w:szCs w:val="36"/>
        </w:rPr>
      </w:pPr>
      <w:r w:rsidRPr="00D234F8">
        <w:rPr>
          <w:rFonts w:asciiTheme="majorBidi" w:hAnsiTheme="majorBidi" w:cstheme="majorBidi"/>
          <w:b/>
          <w:bCs/>
          <w:sz w:val="36"/>
          <w:szCs w:val="36"/>
        </w:rPr>
        <w:br w:type="page"/>
      </w:r>
    </w:p>
    <w:p w14:paraId="65872469" w14:textId="77777777" w:rsidR="00EF72D2" w:rsidRPr="00003249" w:rsidRDefault="00EF72D2" w:rsidP="00EF72D2">
      <w:pPr>
        <w:spacing w:line="276" w:lineRule="auto"/>
        <w:jc w:val="both"/>
        <w:rPr>
          <w:rFonts w:asciiTheme="majorBidi" w:hAnsiTheme="majorBidi" w:cstheme="majorBidi"/>
          <w:b/>
          <w:bCs/>
          <w:sz w:val="28"/>
          <w:szCs w:val="28"/>
        </w:rPr>
      </w:pPr>
      <w:r w:rsidRPr="00003249">
        <w:rPr>
          <w:rFonts w:asciiTheme="majorBidi" w:hAnsiTheme="majorBidi" w:cstheme="majorBidi"/>
          <w:b/>
          <w:bCs/>
          <w:sz w:val="28"/>
          <w:szCs w:val="28"/>
        </w:rPr>
        <w:lastRenderedPageBreak/>
        <w:t xml:space="preserve">Table 1: Demographic Characteristics </w:t>
      </w:r>
    </w:p>
    <w:tbl>
      <w:tblPr>
        <w:tblStyle w:val="GridTable5Dark-Accent2"/>
        <w:tblW w:w="0" w:type="auto"/>
        <w:tblLook w:val="04A0" w:firstRow="1" w:lastRow="0" w:firstColumn="1" w:lastColumn="0" w:noHBand="0" w:noVBand="1"/>
      </w:tblPr>
      <w:tblGrid>
        <w:gridCol w:w="2246"/>
        <w:gridCol w:w="7104"/>
      </w:tblGrid>
      <w:tr w:rsidR="00EF72D2" w:rsidRPr="00003249" w14:paraId="26C05327" w14:textId="77777777" w:rsidTr="004004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8CC051" w14:textId="77777777" w:rsidR="00EF72D2" w:rsidRPr="00003249" w:rsidRDefault="00EF72D2" w:rsidP="004004A0">
            <w:pPr>
              <w:spacing w:line="276" w:lineRule="auto"/>
              <w:jc w:val="both"/>
              <w:rPr>
                <w:rFonts w:asciiTheme="majorBidi" w:hAnsiTheme="majorBidi" w:cstheme="majorBidi"/>
                <w:b w:val="0"/>
                <w:bCs w:val="0"/>
                <w:sz w:val="28"/>
                <w:szCs w:val="28"/>
              </w:rPr>
            </w:pPr>
            <w:r w:rsidRPr="00003249">
              <w:rPr>
                <w:rFonts w:asciiTheme="majorBidi" w:hAnsiTheme="majorBidi" w:cstheme="majorBidi"/>
                <w:sz w:val="28"/>
                <w:szCs w:val="28"/>
              </w:rPr>
              <w:t>Variable</w:t>
            </w:r>
          </w:p>
        </w:tc>
        <w:tc>
          <w:tcPr>
            <w:tcW w:w="0" w:type="auto"/>
            <w:hideMark/>
          </w:tcPr>
          <w:p w14:paraId="0EBA93AF" w14:textId="77777777" w:rsidR="00EF72D2" w:rsidRPr="00003249" w:rsidRDefault="00EF72D2" w:rsidP="004004A0">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003249">
              <w:rPr>
                <w:rFonts w:asciiTheme="majorBidi" w:hAnsiTheme="majorBidi" w:cstheme="majorBidi"/>
                <w:sz w:val="28"/>
                <w:szCs w:val="28"/>
              </w:rPr>
              <w:t>Summary</w:t>
            </w:r>
          </w:p>
        </w:tc>
      </w:tr>
      <w:tr w:rsidR="00EF72D2" w:rsidRPr="00003249" w14:paraId="14BC456C" w14:textId="77777777" w:rsidTr="00400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42C9F2" w14:textId="77777777" w:rsidR="00EF72D2" w:rsidRPr="00003249" w:rsidRDefault="00EF72D2" w:rsidP="004004A0">
            <w:pPr>
              <w:spacing w:line="276" w:lineRule="auto"/>
              <w:jc w:val="both"/>
              <w:rPr>
                <w:rFonts w:asciiTheme="majorBidi" w:hAnsiTheme="majorBidi" w:cstheme="majorBidi"/>
                <w:sz w:val="28"/>
                <w:szCs w:val="28"/>
              </w:rPr>
            </w:pPr>
            <w:r w:rsidRPr="00003249">
              <w:rPr>
                <w:rFonts w:asciiTheme="majorBidi" w:hAnsiTheme="majorBidi" w:cstheme="majorBidi"/>
                <w:sz w:val="28"/>
                <w:szCs w:val="28"/>
              </w:rPr>
              <w:t>Age (n=23)</w:t>
            </w:r>
          </w:p>
        </w:tc>
        <w:tc>
          <w:tcPr>
            <w:tcW w:w="0" w:type="auto"/>
            <w:hideMark/>
          </w:tcPr>
          <w:p w14:paraId="0C4A2D65" w14:textId="77777777" w:rsidR="00EF72D2" w:rsidRPr="00003249" w:rsidRDefault="00EF72D2"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Mean: 31.2 years; Range: 18–56 years</w:t>
            </w:r>
          </w:p>
        </w:tc>
      </w:tr>
      <w:tr w:rsidR="00EF72D2" w:rsidRPr="00003249" w14:paraId="7AADCBA9" w14:textId="77777777" w:rsidTr="004004A0">
        <w:tc>
          <w:tcPr>
            <w:cnfStyle w:val="001000000000" w:firstRow="0" w:lastRow="0" w:firstColumn="1" w:lastColumn="0" w:oddVBand="0" w:evenVBand="0" w:oddHBand="0" w:evenHBand="0" w:firstRowFirstColumn="0" w:firstRowLastColumn="0" w:lastRowFirstColumn="0" w:lastRowLastColumn="0"/>
            <w:tcW w:w="0" w:type="auto"/>
            <w:hideMark/>
          </w:tcPr>
          <w:p w14:paraId="15C00FE3" w14:textId="77777777" w:rsidR="00EF72D2" w:rsidRPr="00003249" w:rsidRDefault="00EF72D2" w:rsidP="004004A0">
            <w:pPr>
              <w:spacing w:line="276" w:lineRule="auto"/>
              <w:jc w:val="both"/>
              <w:rPr>
                <w:rFonts w:asciiTheme="majorBidi" w:hAnsiTheme="majorBidi" w:cstheme="majorBidi"/>
                <w:sz w:val="28"/>
                <w:szCs w:val="28"/>
              </w:rPr>
            </w:pPr>
            <w:r w:rsidRPr="00003249">
              <w:rPr>
                <w:rFonts w:asciiTheme="majorBidi" w:hAnsiTheme="majorBidi" w:cstheme="majorBidi"/>
                <w:sz w:val="28"/>
                <w:szCs w:val="28"/>
              </w:rPr>
              <w:t>Gender</w:t>
            </w:r>
          </w:p>
        </w:tc>
        <w:tc>
          <w:tcPr>
            <w:tcW w:w="0" w:type="auto"/>
            <w:hideMark/>
          </w:tcPr>
          <w:p w14:paraId="042E2E2B" w14:textId="77777777" w:rsidR="00EF72D2" w:rsidRPr="00003249" w:rsidRDefault="00EF72D2"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Male: 14 (60.9%); Female: 9 (39.1%)</w:t>
            </w:r>
          </w:p>
        </w:tc>
      </w:tr>
      <w:tr w:rsidR="00EF72D2" w:rsidRPr="00003249" w14:paraId="28F08165" w14:textId="77777777" w:rsidTr="00400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6AFA64" w14:textId="77777777" w:rsidR="00EF72D2" w:rsidRPr="00003249" w:rsidRDefault="00EF72D2" w:rsidP="004004A0">
            <w:pPr>
              <w:spacing w:line="276" w:lineRule="auto"/>
              <w:jc w:val="both"/>
              <w:rPr>
                <w:rFonts w:asciiTheme="majorBidi" w:hAnsiTheme="majorBidi" w:cstheme="majorBidi"/>
                <w:sz w:val="28"/>
                <w:szCs w:val="28"/>
              </w:rPr>
            </w:pPr>
            <w:r w:rsidRPr="00003249">
              <w:rPr>
                <w:rFonts w:asciiTheme="majorBidi" w:hAnsiTheme="majorBidi" w:cstheme="majorBidi"/>
                <w:sz w:val="28"/>
                <w:szCs w:val="28"/>
              </w:rPr>
              <w:t>Occupation</w:t>
            </w:r>
          </w:p>
        </w:tc>
        <w:tc>
          <w:tcPr>
            <w:tcW w:w="0" w:type="auto"/>
            <w:hideMark/>
          </w:tcPr>
          <w:p w14:paraId="3B14D307" w14:textId="77777777" w:rsidR="00EF72D2" w:rsidRPr="00003249" w:rsidRDefault="00EF72D2"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Not employed: 8 (34.8%); Housewife: 5 (21.7%); Employee: 5 (21.7%)</w:t>
            </w:r>
          </w:p>
        </w:tc>
      </w:tr>
      <w:tr w:rsidR="00EF72D2" w:rsidRPr="00003249" w14:paraId="21686E13" w14:textId="77777777" w:rsidTr="004004A0">
        <w:tc>
          <w:tcPr>
            <w:cnfStyle w:val="001000000000" w:firstRow="0" w:lastRow="0" w:firstColumn="1" w:lastColumn="0" w:oddVBand="0" w:evenVBand="0" w:oddHBand="0" w:evenHBand="0" w:firstRowFirstColumn="0" w:firstRowLastColumn="0" w:lastRowFirstColumn="0" w:lastRowLastColumn="0"/>
            <w:tcW w:w="0" w:type="auto"/>
            <w:hideMark/>
          </w:tcPr>
          <w:p w14:paraId="2DA0CEF8" w14:textId="77777777" w:rsidR="00EF72D2" w:rsidRPr="00003249" w:rsidRDefault="00EF72D2" w:rsidP="004004A0">
            <w:pPr>
              <w:spacing w:line="276" w:lineRule="auto"/>
              <w:jc w:val="both"/>
              <w:rPr>
                <w:rFonts w:asciiTheme="majorBidi" w:hAnsiTheme="majorBidi" w:cstheme="majorBidi"/>
                <w:sz w:val="28"/>
                <w:szCs w:val="28"/>
              </w:rPr>
            </w:pPr>
            <w:r w:rsidRPr="00003249">
              <w:rPr>
                <w:rFonts w:asciiTheme="majorBidi" w:hAnsiTheme="majorBidi" w:cstheme="majorBidi"/>
                <w:sz w:val="28"/>
                <w:szCs w:val="28"/>
              </w:rPr>
              <w:t>Education Level</w:t>
            </w:r>
          </w:p>
        </w:tc>
        <w:tc>
          <w:tcPr>
            <w:tcW w:w="0" w:type="auto"/>
            <w:hideMark/>
          </w:tcPr>
          <w:p w14:paraId="0D30BA51" w14:textId="77777777" w:rsidR="00EF72D2" w:rsidRPr="00003249" w:rsidRDefault="00EF72D2"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High school: 9 (39.1%); Basic school: 6 (26.1%); Institute: 4 (17.4%)</w:t>
            </w:r>
          </w:p>
        </w:tc>
      </w:tr>
      <w:tr w:rsidR="00EF72D2" w:rsidRPr="00003249" w14:paraId="3D225E1A" w14:textId="77777777" w:rsidTr="00400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538EAB" w14:textId="77777777" w:rsidR="00EF72D2" w:rsidRPr="00003249" w:rsidRDefault="00EF72D2" w:rsidP="004004A0">
            <w:pPr>
              <w:spacing w:line="276" w:lineRule="auto"/>
              <w:jc w:val="both"/>
              <w:rPr>
                <w:rFonts w:asciiTheme="majorBidi" w:hAnsiTheme="majorBidi" w:cstheme="majorBidi"/>
                <w:sz w:val="28"/>
                <w:szCs w:val="28"/>
              </w:rPr>
            </w:pPr>
            <w:r w:rsidRPr="00003249">
              <w:rPr>
                <w:rFonts w:asciiTheme="majorBidi" w:hAnsiTheme="majorBidi" w:cstheme="majorBidi"/>
                <w:sz w:val="28"/>
                <w:szCs w:val="28"/>
              </w:rPr>
              <w:t>Marital Status</w:t>
            </w:r>
          </w:p>
        </w:tc>
        <w:tc>
          <w:tcPr>
            <w:tcW w:w="0" w:type="auto"/>
            <w:hideMark/>
          </w:tcPr>
          <w:p w14:paraId="2694FFB4" w14:textId="77777777" w:rsidR="00EF72D2" w:rsidRPr="00003249" w:rsidRDefault="00EF72D2"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Married: 15 (65.2%); Single: 6 (26.1%)</w:t>
            </w:r>
          </w:p>
        </w:tc>
      </w:tr>
      <w:tr w:rsidR="00EF72D2" w:rsidRPr="00003249" w14:paraId="04DBC177" w14:textId="77777777" w:rsidTr="004004A0">
        <w:tc>
          <w:tcPr>
            <w:cnfStyle w:val="001000000000" w:firstRow="0" w:lastRow="0" w:firstColumn="1" w:lastColumn="0" w:oddVBand="0" w:evenVBand="0" w:oddHBand="0" w:evenHBand="0" w:firstRowFirstColumn="0" w:firstRowLastColumn="0" w:lastRowFirstColumn="0" w:lastRowLastColumn="0"/>
            <w:tcW w:w="0" w:type="auto"/>
            <w:hideMark/>
          </w:tcPr>
          <w:p w14:paraId="6A80F0BF" w14:textId="77777777" w:rsidR="00EF72D2" w:rsidRPr="00003249" w:rsidRDefault="00EF72D2" w:rsidP="004004A0">
            <w:pPr>
              <w:spacing w:line="276" w:lineRule="auto"/>
              <w:jc w:val="both"/>
              <w:rPr>
                <w:rFonts w:asciiTheme="majorBidi" w:hAnsiTheme="majorBidi" w:cstheme="majorBidi"/>
                <w:sz w:val="28"/>
                <w:szCs w:val="28"/>
              </w:rPr>
            </w:pPr>
            <w:r w:rsidRPr="00003249">
              <w:rPr>
                <w:rFonts w:asciiTheme="majorBidi" w:hAnsiTheme="majorBidi" w:cstheme="majorBidi"/>
                <w:sz w:val="28"/>
                <w:szCs w:val="28"/>
              </w:rPr>
              <w:t>Income Level</w:t>
            </w:r>
          </w:p>
        </w:tc>
        <w:tc>
          <w:tcPr>
            <w:tcW w:w="0" w:type="auto"/>
            <w:hideMark/>
          </w:tcPr>
          <w:p w14:paraId="6FA0BF67" w14:textId="77777777" w:rsidR="00EF72D2" w:rsidRPr="00003249" w:rsidRDefault="00EF72D2"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Moderate: 16 (69.6%); Low: 5 (21.7%)</w:t>
            </w:r>
          </w:p>
        </w:tc>
      </w:tr>
      <w:tr w:rsidR="00EF72D2" w:rsidRPr="00003249" w14:paraId="215AA635" w14:textId="77777777" w:rsidTr="00400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99AD32" w14:textId="77777777" w:rsidR="00EF72D2" w:rsidRPr="00003249" w:rsidRDefault="00EF72D2" w:rsidP="004004A0">
            <w:pPr>
              <w:spacing w:line="276" w:lineRule="auto"/>
              <w:jc w:val="both"/>
              <w:rPr>
                <w:rFonts w:asciiTheme="majorBidi" w:hAnsiTheme="majorBidi" w:cstheme="majorBidi"/>
                <w:sz w:val="28"/>
                <w:szCs w:val="28"/>
              </w:rPr>
            </w:pPr>
            <w:r w:rsidRPr="00003249">
              <w:rPr>
                <w:rFonts w:asciiTheme="majorBidi" w:hAnsiTheme="majorBidi" w:cstheme="majorBidi"/>
                <w:sz w:val="28"/>
                <w:szCs w:val="28"/>
              </w:rPr>
              <w:t>BMI (calculated)</w:t>
            </w:r>
          </w:p>
        </w:tc>
        <w:tc>
          <w:tcPr>
            <w:tcW w:w="0" w:type="auto"/>
            <w:hideMark/>
          </w:tcPr>
          <w:p w14:paraId="0B96557F" w14:textId="77777777" w:rsidR="00EF72D2" w:rsidRPr="00003249" w:rsidRDefault="00EF72D2"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Mean: 26.8 kg/m² (Overweight range); Range: 17.5–35.9 kg/m²</w:t>
            </w:r>
          </w:p>
        </w:tc>
      </w:tr>
    </w:tbl>
    <w:p w14:paraId="2DA6F428" w14:textId="77777777" w:rsidR="00EF72D2" w:rsidRPr="00003249" w:rsidRDefault="00EF72D2" w:rsidP="00EF72D2">
      <w:pPr>
        <w:spacing w:line="276" w:lineRule="auto"/>
        <w:jc w:val="both"/>
        <w:rPr>
          <w:rFonts w:asciiTheme="majorBidi" w:hAnsiTheme="majorBidi" w:cstheme="majorBidi"/>
          <w:b/>
          <w:bCs/>
          <w:sz w:val="28"/>
          <w:szCs w:val="28"/>
        </w:rPr>
      </w:pPr>
      <w:r w:rsidRPr="00003249">
        <w:rPr>
          <w:rFonts w:asciiTheme="majorBidi" w:hAnsiTheme="majorBidi" w:cstheme="majorBidi"/>
          <w:b/>
          <w:bCs/>
          <w:sz w:val="28"/>
          <w:szCs w:val="28"/>
        </w:rPr>
        <w:t>Analysis &amp; Interpretation</w:t>
      </w:r>
    </w:p>
    <w:p w14:paraId="78F15F25" w14:textId="77777777" w:rsidR="00EF72D2" w:rsidRPr="00003249" w:rsidRDefault="00EF72D2" w:rsidP="00FA1E64">
      <w:pPr>
        <w:numPr>
          <w:ilvl w:val="0"/>
          <w:numId w:val="4"/>
        </w:numPr>
        <w:spacing w:line="276" w:lineRule="auto"/>
        <w:jc w:val="both"/>
        <w:rPr>
          <w:rFonts w:asciiTheme="majorBidi" w:hAnsiTheme="majorBidi" w:cstheme="majorBidi"/>
          <w:sz w:val="28"/>
          <w:szCs w:val="28"/>
        </w:rPr>
      </w:pPr>
      <w:r w:rsidRPr="00003249">
        <w:rPr>
          <w:rFonts w:asciiTheme="majorBidi" w:hAnsiTheme="majorBidi" w:cstheme="majorBidi"/>
          <w:b/>
          <w:bCs/>
          <w:sz w:val="28"/>
          <w:szCs w:val="28"/>
        </w:rPr>
        <w:t>Age</w:t>
      </w:r>
      <w:r w:rsidRPr="00003249">
        <w:rPr>
          <w:rFonts w:asciiTheme="majorBidi" w:hAnsiTheme="majorBidi" w:cstheme="majorBidi"/>
          <w:sz w:val="28"/>
          <w:szCs w:val="28"/>
        </w:rPr>
        <w:t xml:space="preserve">: </w:t>
      </w:r>
      <w:r>
        <w:rPr>
          <w:rFonts w:asciiTheme="majorBidi" w:hAnsiTheme="majorBidi" w:cstheme="majorBidi"/>
          <w:sz w:val="28"/>
          <w:szCs w:val="28"/>
        </w:rPr>
        <w:t xml:space="preserve">our participant’s age shows </w:t>
      </w:r>
      <w:r w:rsidRPr="00003249">
        <w:rPr>
          <w:rFonts w:asciiTheme="majorBidi" w:hAnsiTheme="majorBidi" w:cstheme="majorBidi"/>
          <w:sz w:val="28"/>
          <w:szCs w:val="28"/>
        </w:rPr>
        <w:t>young</w:t>
      </w:r>
      <w:r>
        <w:rPr>
          <w:rFonts w:asciiTheme="majorBidi" w:hAnsiTheme="majorBidi" w:cstheme="majorBidi"/>
          <w:sz w:val="28"/>
          <w:szCs w:val="28"/>
        </w:rPr>
        <w:t xml:space="preserve"> age group </w:t>
      </w:r>
      <w:r w:rsidRPr="00003249">
        <w:rPr>
          <w:rFonts w:asciiTheme="majorBidi" w:hAnsiTheme="majorBidi" w:cstheme="majorBidi"/>
          <w:sz w:val="28"/>
          <w:szCs w:val="28"/>
        </w:rPr>
        <w:t>(mean 31.2 years)</w:t>
      </w:r>
      <w:r>
        <w:rPr>
          <w:rFonts w:asciiTheme="majorBidi" w:hAnsiTheme="majorBidi" w:cstheme="majorBidi"/>
          <w:sz w:val="28"/>
          <w:szCs w:val="28"/>
        </w:rPr>
        <w:t xml:space="preserve">. </w:t>
      </w:r>
    </w:p>
    <w:p w14:paraId="5EDC0C9E" w14:textId="77777777" w:rsidR="00EF72D2" w:rsidRPr="00003249" w:rsidRDefault="00EF72D2" w:rsidP="00FA1E64">
      <w:pPr>
        <w:numPr>
          <w:ilvl w:val="0"/>
          <w:numId w:val="4"/>
        </w:numPr>
        <w:spacing w:line="276" w:lineRule="auto"/>
        <w:jc w:val="both"/>
        <w:rPr>
          <w:rFonts w:asciiTheme="majorBidi" w:hAnsiTheme="majorBidi" w:cstheme="majorBidi"/>
          <w:sz w:val="28"/>
          <w:szCs w:val="28"/>
        </w:rPr>
      </w:pPr>
      <w:r w:rsidRPr="00003249">
        <w:rPr>
          <w:rFonts w:asciiTheme="majorBidi" w:hAnsiTheme="majorBidi" w:cstheme="majorBidi"/>
          <w:b/>
          <w:bCs/>
          <w:sz w:val="28"/>
          <w:szCs w:val="28"/>
        </w:rPr>
        <w:t>Gender</w:t>
      </w:r>
      <w:r w:rsidRPr="00003249">
        <w:rPr>
          <w:rFonts w:asciiTheme="majorBidi" w:hAnsiTheme="majorBidi" w:cstheme="majorBidi"/>
          <w:sz w:val="28"/>
          <w:szCs w:val="28"/>
        </w:rPr>
        <w:t xml:space="preserve">: Male predominance (60.9%) </w:t>
      </w:r>
      <w:r>
        <w:rPr>
          <w:rFonts w:asciiTheme="majorBidi" w:hAnsiTheme="majorBidi" w:cstheme="majorBidi"/>
          <w:sz w:val="28"/>
          <w:szCs w:val="28"/>
        </w:rPr>
        <w:t xml:space="preserve">shows that majority of our cases was male which is in line with the result of other studies which shows occurrence of urinary stone us higher among male population. </w:t>
      </w:r>
    </w:p>
    <w:p w14:paraId="3ADD051B" w14:textId="77777777" w:rsidR="00EF72D2" w:rsidRPr="00003249" w:rsidRDefault="00EF72D2" w:rsidP="00FA1E64">
      <w:pPr>
        <w:numPr>
          <w:ilvl w:val="0"/>
          <w:numId w:val="4"/>
        </w:numPr>
        <w:spacing w:line="276" w:lineRule="auto"/>
        <w:jc w:val="both"/>
        <w:rPr>
          <w:rFonts w:asciiTheme="majorBidi" w:hAnsiTheme="majorBidi" w:cstheme="majorBidi"/>
          <w:sz w:val="28"/>
          <w:szCs w:val="28"/>
        </w:rPr>
      </w:pPr>
      <w:r w:rsidRPr="00003249">
        <w:rPr>
          <w:rFonts w:asciiTheme="majorBidi" w:hAnsiTheme="majorBidi" w:cstheme="majorBidi"/>
          <w:b/>
          <w:bCs/>
          <w:sz w:val="28"/>
          <w:szCs w:val="28"/>
        </w:rPr>
        <w:t>BMI</w:t>
      </w:r>
      <w:r w:rsidRPr="00003249">
        <w:rPr>
          <w:rFonts w:asciiTheme="majorBidi" w:hAnsiTheme="majorBidi" w:cstheme="majorBidi"/>
          <w:sz w:val="28"/>
          <w:szCs w:val="28"/>
        </w:rPr>
        <w:t>: Mean BMI 26.8 kg/m² (overweight), suggesting obesity as a common risk factor.</w:t>
      </w:r>
    </w:p>
    <w:p w14:paraId="4C19B260" w14:textId="77777777" w:rsidR="00EF72D2" w:rsidRDefault="00EF72D2" w:rsidP="00EF72D2">
      <w:pPr>
        <w:spacing w:line="276" w:lineRule="auto"/>
        <w:jc w:val="both"/>
        <w:rPr>
          <w:rFonts w:asciiTheme="majorBidi" w:hAnsiTheme="majorBidi" w:cstheme="majorBidi"/>
          <w:b/>
          <w:bCs/>
          <w:sz w:val="28"/>
          <w:szCs w:val="28"/>
        </w:rPr>
      </w:pPr>
    </w:p>
    <w:p w14:paraId="10DCF75A" w14:textId="77777777" w:rsidR="00EF72D2" w:rsidRPr="00003249" w:rsidRDefault="00EF72D2" w:rsidP="00EF72D2">
      <w:pPr>
        <w:spacing w:line="276" w:lineRule="auto"/>
        <w:jc w:val="both"/>
        <w:rPr>
          <w:rFonts w:asciiTheme="majorBidi" w:hAnsiTheme="majorBidi" w:cstheme="majorBidi"/>
          <w:b/>
          <w:bCs/>
          <w:sz w:val="28"/>
          <w:szCs w:val="28"/>
        </w:rPr>
      </w:pPr>
      <w:r w:rsidRPr="00003249">
        <w:rPr>
          <w:rFonts w:asciiTheme="majorBidi" w:hAnsiTheme="majorBidi" w:cstheme="majorBidi"/>
          <w:b/>
          <w:bCs/>
          <w:sz w:val="28"/>
          <w:szCs w:val="28"/>
        </w:rPr>
        <w:t>Table 2: Lifestyle &amp; Medical History (Education Group)</w:t>
      </w:r>
    </w:p>
    <w:tbl>
      <w:tblPr>
        <w:tblStyle w:val="GridTable5Dark-Accent2"/>
        <w:tblW w:w="0" w:type="auto"/>
        <w:tblLook w:val="04A0" w:firstRow="1" w:lastRow="0" w:firstColumn="1" w:lastColumn="0" w:noHBand="0" w:noVBand="1"/>
      </w:tblPr>
      <w:tblGrid>
        <w:gridCol w:w="3273"/>
        <w:gridCol w:w="5030"/>
      </w:tblGrid>
      <w:tr w:rsidR="00EF72D2" w:rsidRPr="00003249" w14:paraId="57BF4230" w14:textId="77777777" w:rsidTr="004004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09EF72" w14:textId="77777777" w:rsidR="00EF72D2" w:rsidRPr="00003249" w:rsidRDefault="00EF72D2" w:rsidP="004004A0">
            <w:pPr>
              <w:spacing w:line="276" w:lineRule="auto"/>
              <w:jc w:val="both"/>
              <w:rPr>
                <w:rFonts w:asciiTheme="majorBidi" w:hAnsiTheme="majorBidi" w:cstheme="majorBidi"/>
                <w:b w:val="0"/>
                <w:bCs w:val="0"/>
                <w:sz w:val="28"/>
                <w:szCs w:val="28"/>
              </w:rPr>
            </w:pPr>
            <w:r w:rsidRPr="00003249">
              <w:rPr>
                <w:rFonts w:asciiTheme="majorBidi" w:hAnsiTheme="majorBidi" w:cstheme="majorBidi"/>
                <w:sz w:val="28"/>
                <w:szCs w:val="28"/>
              </w:rPr>
              <w:t>Variable</w:t>
            </w:r>
          </w:p>
        </w:tc>
        <w:tc>
          <w:tcPr>
            <w:tcW w:w="0" w:type="auto"/>
            <w:hideMark/>
          </w:tcPr>
          <w:p w14:paraId="0033A14A" w14:textId="77777777" w:rsidR="00EF72D2" w:rsidRPr="00003249" w:rsidRDefault="00EF72D2" w:rsidP="004004A0">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003249">
              <w:rPr>
                <w:rFonts w:asciiTheme="majorBidi" w:hAnsiTheme="majorBidi" w:cstheme="majorBidi"/>
                <w:sz w:val="28"/>
                <w:szCs w:val="28"/>
              </w:rPr>
              <w:t>Summary</w:t>
            </w:r>
          </w:p>
        </w:tc>
      </w:tr>
      <w:tr w:rsidR="00EF72D2" w:rsidRPr="00003249" w14:paraId="3C13C993" w14:textId="77777777" w:rsidTr="00400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5B0F04" w14:textId="77777777" w:rsidR="00EF72D2" w:rsidRPr="00003249" w:rsidRDefault="00EF72D2" w:rsidP="004004A0">
            <w:pPr>
              <w:spacing w:line="276" w:lineRule="auto"/>
              <w:jc w:val="both"/>
              <w:rPr>
                <w:rFonts w:asciiTheme="majorBidi" w:hAnsiTheme="majorBidi" w:cstheme="majorBidi"/>
                <w:sz w:val="28"/>
                <w:szCs w:val="28"/>
              </w:rPr>
            </w:pPr>
            <w:r w:rsidRPr="00003249">
              <w:rPr>
                <w:rFonts w:asciiTheme="majorBidi" w:hAnsiTheme="majorBidi" w:cstheme="majorBidi"/>
                <w:sz w:val="28"/>
                <w:szCs w:val="28"/>
              </w:rPr>
              <w:t>Chronic Disease</w:t>
            </w:r>
          </w:p>
        </w:tc>
        <w:tc>
          <w:tcPr>
            <w:tcW w:w="0" w:type="auto"/>
            <w:hideMark/>
          </w:tcPr>
          <w:p w14:paraId="435C040A" w14:textId="77777777" w:rsidR="00EF72D2" w:rsidRPr="00003249" w:rsidRDefault="00EF72D2"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6/23 (26.1%) reported chronic conditions</w:t>
            </w:r>
          </w:p>
        </w:tc>
      </w:tr>
      <w:tr w:rsidR="00EF72D2" w:rsidRPr="00003249" w14:paraId="56517C6B" w14:textId="77777777" w:rsidTr="004004A0">
        <w:tc>
          <w:tcPr>
            <w:cnfStyle w:val="001000000000" w:firstRow="0" w:lastRow="0" w:firstColumn="1" w:lastColumn="0" w:oddVBand="0" w:evenVBand="0" w:oddHBand="0" w:evenHBand="0" w:firstRowFirstColumn="0" w:firstRowLastColumn="0" w:lastRowFirstColumn="0" w:lastRowLastColumn="0"/>
            <w:tcW w:w="0" w:type="auto"/>
            <w:hideMark/>
          </w:tcPr>
          <w:p w14:paraId="5E28F35A" w14:textId="77777777" w:rsidR="00EF72D2" w:rsidRPr="00003249" w:rsidRDefault="00EF72D2" w:rsidP="004004A0">
            <w:pPr>
              <w:spacing w:line="276" w:lineRule="auto"/>
              <w:jc w:val="both"/>
              <w:rPr>
                <w:rFonts w:asciiTheme="majorBidi" w:hAnsiTheme="majorBidi" w:cstheme="majorBidi"/>
                <w:sz w:val="28"/>
                <w:szCs w:val="28"/>
              </w:rPr>
            </w:pPr>
            <w:r w:rsidRPr="00003249">
              <w:rPr>
                <w:rFonts w:asciiTheme="majorBidi" w:hAnsiTheme="majorBidi" w:cstheme="majorBidi"/>
                <w:sz w:val="28"/>
                <w:szCs w:val="28"/>
              </w:rPr>
              <w:t>Family History</w:t>
            </w:r>
          </w:p>
        </w:tc>
        <w:tc>
          <w:tcPr>
            <w:tcW w:w="0" w:type="auto"/>
            <w:hideMark/>
          </w:tcPr>
          <w:p w14:paraId="640CB390" w14:textId="77777777" w:rsidR="00EF72D2" w:rsidRPr="00003249" w:rsidRDefault="00EF72D2"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12/23 (52.2%) had family history of stones</w:t>
            </w:r>
          </w:p>
        </w:tc>
      </w:tr>
      <w:tr w:rsidR="00EF72D2" w:rsidRPr="00003249" w14:paraId="4C5A6108" w14:textId="77777777" w:rsidTr="00400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1EFE4C" w14:textId="77777777" w:rsidR="00EF72D2" w:rsidRPr="00003249" w:rsidRDefault="00EF72D2" w:rsidP="004004A0">
            <w:pPr>
              <w:spacing w:line="276" w:lineRule="auto"/>
              <w:jc w:val="both"/>
              <w:rPr>
                <w:rFonts w:asciiTheme="majorBidi" w:hAnsiTheme="majorBidi" w:cstheme="majorBidi"/>
                <w:sz w:val="28"/>
                <w:szCs w:val="28"/>
              </w:rPr>
            </w:pPr>
            <w:r w:rsidRPr="00003249">
              <w:rPr>
                <w:rFonts w:asciiTheme="majorBidi" w:hAnsiTheme="majorBidi" w:cstheme="majorBidi"/>
                <w:sz w:val="28"/>
                <w:szCs w:val="28"/>
              </w:rPr>
              <w:t>Water Consumption/Day</w:t>
            </w:r>
          </w:p>
        </w:tc>
        <w:tc>
          <w:tcPr>
            <w:tcW w:w="0" w:type="auto"/>
            <w:hideMark/>
          </w:tcPr>
          <w:p w14:paraId="330E72E4" w14:textId="77777777" w:rsidR="00EF72D2" w:rsidRPr="00003249" w:rsidRDefault="00EF72D2"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Mean: 1,720 mL; Range: 800–3,000 mL</w:t>
            </w:r>
          </w:p>
        </w:tc>
      </w:tr>
      <w:tr w:rsidR="00EF72D2" w:rsidRPr="00003249" w14:paraId="5D16F809" w14:textId="77777777" w:rsidTr="004004A0">
        <w:tc>
          <w:tcPr>
            <w:cnfStyle w:val="001000000000" w:firstRow="0" w:lastRow="0" w:firstColumn="1" w:lastColumn="0" w:oddVBand="0" w:evenVBand="0" w:oddHBand="0" w:evenHBand="0" w:firstRowFirstColumn="0" w:firstRowLastColumn="0" w:lastRowFirstColumn="0" w:lastRowLastColumn="0"/>
            <w:tcW w:w="0" w:type="auto"/>
            <w:hideMark/>
          </w:tcPr>
          <w:p w14:paraId="42493F55" w14:textId="77777777" w:rsidR="00EF72D2" w:rsidRPr="00003249" w:rsidRDefault="00EF72D2" w:rsidP="004004A0">
            <w:pPr>
              <w:spacing w:line="276" w:lineRule="auto"/>
              <w:jc w:val="both"/>
              <w:rPr>
                <w:rFonts w:asciiTheme="majorBidi" w:hAnsiTheme="majorBidi" w:cstheme="majorBidi"/>
                <w:sz w:val="28"/>
                <w:szCs w:val="28"/>
              </w:rPr>
            </w:pPr>
            <w:r w:rsidRPr="00003249">
              <w:rPr>
                <w:rFonts w:asciiTheme="majorBidi" w:hAnsiTheme="majorBidi" w:cstheme="majorBidi"/>
                <w:sz w:val="28"/>
                <w:szCs w:val="28"/>
              </w:rPr>
              <w:t>High Salt Diet</w:t>
            </w:r>
          </w:p>
        </w:tc>
        <w:tc>
          <w:tcPr>
            <w:tcW w:w="0" w:type="auto"/>
            <w:hideMark/>
          </w:tcPr>
          <w:p w14:paraId="0F0F680A" w14:textId="77777777" w:rsidR="00EF72D2" w:rsidRPr="00003249" w:rsidRDefault="00EF72D2"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14/23 (60.9%) reported "Yes"</w:t>
            </w:r>
          </w:p>
        </w:tc>
      </w:tr>
      <w:tr w:rsidR="00EF72D2" w:rsidRPr="00003249" w14:paraId="5CA92AD5" w14:textId="77777777" w:rsidTr="00400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365825" w14:textId="77777777" w:rsidR="00EF72D2" w:rsidRPr="00003249" w:rsidRDefault="00EF72D2" w:rsidP="004004A0">
            <w:pPr>
              <w:spacing w:line="276" w:lineRule="auto"/>
              <w:jc w:val="both"/>
              <w:rPr>
                <w:rFonts w:asciiTheme="majorBidi" w:hAnsiTheme="majorBidi" w:cstheme="majorBidi"/>
                <w:sz w:val="28"/>
                <w:szCs w:val="28"/>
              </w:rPr>
            </w:pPr>
            <w:r w:rsidRPr="00003249">
              <w:rPr>
                <w:rFonts w:asciiTheme="majorBidi" w:hAnsiTheme="majorBidi" w:cstheme="majorBidi"/>
                <w:sz w:val="28"/>
                <w:szCs w:val="28"/>
              </w:rPr>
              <w:t>Meat Consumption/Week</w:t>
            </w:r>
          </w:p>
        </w:tc>
        <w:tc>
          <w:tcPr>
            <w:tcW w:w="0" w:type="auto"/>
            <w:hideMark/>
          </w:tcPr>
          <w:p w14:paraId="20E06C58" w14:textId="77777777" w:rsidR="00EF72D2" w:rsidRPr="00003249" w:rsidRDefault="00EF72D2"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3–4 servings: 10/23 (43.5%)</w:t>
            </w:r>
          </w:p>
        </w:tc>
      </w:tr>
      <w:tr w:rsidR="00EF72D2" w:rsidRPr="00003249" w14:paraId="7E5187A5" w14:textId="77777777" w:rsidTr="004004A0">
        <w:tc>
          <w:tcPr>
            <w:cnfStyle w:val="001000000000" w:firstRow="0" w:lastRow="0" w:firstColumn="1" w:lastColumn="0" w:oddVBand="0" w:evenVBand="0" w:oddHBand="0" w:evenHBand="0" w:firstRowFirstColumn="0" w:firstRowLastColumn="0" w:lastRowFirstColumn="0" w:lastRowLastColumn="0"/>
            <w:tcW w:w="0" w:type="auto"/>
            <w:hideMark/>
          </w:tcPr>
          <w:p w14:paraId="60DD166D" w14:textId="77777777" w:rsidR="00EF72D2" w:rsidRPr="00003249" w:rsidRDefault="00EF72D2" w:rsidP="004004A0">
            <w:pPr>
              <w:spacing w:line="276" w:lineRule="auto"/>
              <w:jc w:val="both"/>
              <w:rPr>
                <w:rFonts w:asciiTheme="majorBidi" w:hAnsiTheme="majorBidi" w:cstheme="majorBidi"/>
                <w:sz w:val="28"/>
                <w:szCs w:val="28"/>
              </w:rPr>
            </w:pPr>
            <w:r w:rsidRPr="00003249">
              <w:rPr>
                <w:rFonts w:asciiTheme="majorBidi" w:hAnsiTheme="majorBidi" w:cstheme="majorBidi"/>
                <w:sz w:val="28"/>
                <w:szCs w:val="28"/>
              </w:rPr>
              <w:t>Dairy Consumption</w:t>
            </w:r>
          </w:p>
        </w:tc>
        <w:tc>
          <w:tcPr>
            <w:tcW w:w="0" w:type="auto"/>
            <w:hideMark/>
          </w:tcPr>
          <w:p w14:paraId="1CB246C4" w14:textId="77777777" w:rsidR="00EF72D2" w:rsidRPr="00003249" w:rsidRDefault="00EF72D2"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Daily: 15/23 (65.2%)</w:t>
            </w:r>
          </w:p>
        </w:tc>
      </w:tr>
      <w:tr w:rsidR="00EF72D2" w:rsidRPr="00003249" w14:paraId="6472B1BA" w14:textId="77777777" w:rsidTr="00400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CDB8DC" w14:textId="77777777" w:rsidR="00EF72D2" w:rsidRPr="00003249" w:rsidRDefault="00EF72D2" w:rsidP="004004A0">
            <w:pPr>
              <w:spacing w:line="276" w:lineRule="auto"/>
              <w:jc w:val="both"/>
              <w:rPr>
                <w:rFonts w:asciiTheme="majorBidi" w:hAnsiTheme="majorBidi" w:cstheme="majorBidi"/>
                <w:sz w:val="28"/>
                <w:szCs w:val="28"/>
              </w:rPr>
            </w:pPr>
            <w:r w:rsidRPr="00003249">
              <w:rPr>
                <w:rFonts w:asciiTheme="majorBidi" w:hAnsiTheme="majorBidi" w:cstheme="majorBidi"/>
                <w:sz w:val="28"/>
                <w:szCs w:val="28"/>
              </w:rPr>
              <w:t>Physical Activity</w:t>
            </w:r>
          </w:p>
        </w:tc>
        <w:tc>
          <w:tcPr>
            <w:tcW w:w="0" w:type="auto"/>
            <w:hideMark/>
          </w:tcPr>
          <w:p w14:paraId="27398366" w14:textId="77777777" w:rsidR="00EF72D2" w:rsidRPr="00003249" w:rsidRDefault="00EF72D2"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Low: 11 (47.8%); Moderate: 7 (30.4%)</w:t>
            </w:r>
          </w:p>
        </w:tc>
      </w:tr>
      <w:tr w:rsidR="00EF72D2" w:rsidRPr="00003249" w14:paraId="79E69EF8" w14:textId="77777777" w:rsidTr="004004A0">
        <w:tc>
          <w:tcPr>
            <w:cnfStyle w:val="001000000000" w:firstRow="0" w:lastRow="0" w:firstColumn="1" w:lastColumn="0" w:oddVBand="0" w:evenVBand="0" w:oddHBand="0" w:evenHBand="0" w:firstRowFirstColumn="0" w:firstRowLastColumn="0" w:lastRowFirstColumn="0" w:lastRowLastColumn="0"/>
            <w:tcW w:w="0" w:type="auto"/>
            <w:hideMark/>
          </w:tcPr>
          <w:p w14:paraId="1F1905F6" w14:textId="77777777" w:rsidR="00EF72D2" w:rsidRPr="00003249" w:rsidRDefault="00EF72D2" w:rsidP="004004A0">
            <w:pPr>
              <w:spacing w:line="276" w:lineRule="auto"/>
              <w:jc w:val="both"/>
              <w:rPr>
                <w:rFonts w:asciiTheme="majorBidi" w:hAnsiTheme="majorBidi" w:cstheme="majorBidi"/>
                <w:sz w:val="28"/>
                <w:szCs w:val="28"/>
              </w:rPr>
            </w:pPr>
            <w:r w:rsidRPr="00003249">
              <w:rPr>
                <w:rFonts w:asciiTheme="majorBidi" w:hAnsiTheme="majorBidi" w:cstheme="majorBidi"/>
                <w:sz w:val="28"/>
                <w:szCs w:val="28"/>
              </w:rPr>
              <w:t>Smoking</w:t>
            </w:r>
          </w:p>
        </w:tc>
        <w:tc>
          <w:tcPr>
            <w:tcW w:w="0" w:type="auto"/>
            <w:hideMark/>
          </w:tcPr>
          <w:p w14:paraId="1E067C98" w14:textId="77777777" w:rsidR="00EF72D2" w:rsidRPr="00003249" w:rsidRDefault="00EF72D2"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Non-smokers: 17 (73.9%)</w:t>
            </w:r>
          </w:p>
        </w:tc>
      </w:tr>
      <w:tr w:rsidR="00EF72D2" w:rsidRPr="00003249" w14:paraId="5A3A2E83" w14:textId="77777777" w:rsidTr="00400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6D8270" w14:textId="77777777" w:rsidR="00EF72D2" w:rsidRPr="00003249" w:rsidRDefault="00EF72D2" w:rsidP="004004A0">
            <w:pPr>
              <w:spacing w:line="276" w:lineRule="auto"/>
              <w:jc w:val="both"/>
              <w:rPr>
                <w:rFonts w:asciiTheme="majorBidi" w:hAnsiTheme="majorBidi" w:cstheme="majorBidi"/>
                <w:sz w:val="28"/>
                <w:szCs w:val="28"/>
              </w:rPr>
            </w:pPr>
            <w:r w:rsidRPr="00003249">
              <w:rPr>
                <w:rFonts w:asciiTheme="majorBidi" w:hAnsiTheme="majorBidi" w:cstheme="majorBidi"/>
                <w:sz w:val="28"/>
                <w:szCs w:val="28"/>
              </w:rPr>
              <w:t>Adherence</w:t>
            </w:r>
          </w:p>
        </w:tc>
        <w:tc>
          <w:tcPr>
            <w:tcW w:w="0" w:type="auto"/>
            <w:hideMark/>
          </w:tcPr>
          <w:p w14:paraId="4731BD5B" w14:textId="77777777" w:rsidR="00EF72D2" w:rsidRPr="00003249" w:rsidRDefault="00EF72D2"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Mostly adhering: 9/23 (39.1%)</w:t>
            </w:r>
          </w:p>
        </w:tc>
      </w:tr>
    </w:tbl>
    <w:p w14:paraId="05174B5C" w14:textId="77777777" w:rsidR="00EF72D2" w:rsidRPr="00003249" w:rsidRDefault="00EF72D2" w:rsidP="00EF72D2">
      <w:pPr>
        <w:spacing w:line="276" w:lineRule="auto"/>
        <w:jc w:val="both"/>
        <w:rPr>
          <w:rFonts w:asciiTheme="majorBidi" w:hAnsiTheme="majorBidi" w:cstheme="majorBidi"/>
          <w:b/>
          <w:bCs/>
          <w:sz w:val="28"/>
          <w:szCs w:val="28"/>
        </w:rPr>
      </w:pPr>
      <w:r w:rsidRPr="00003249">
        <w:rPr>
          <w:rFonts w:asciiTheme="majorBidi" w:hAnsiTheme="majorBidi" w:cstheme="majorBidi"/>
          <w:b/>
          <w:bCs/>
          <w:sz w:val="28"/>
          <w:szCs w:val="28"/>
        </w:rPr>
        <w:lastRenderedPageBreak/>
        <w:t>Analysis &amp; Interpretation</w:t>
      </w:r>
    </w:p>
    <w:p w14:paraId="69B2ADE2" w14:textId="77777777" w:rsidR="00EF72D2" w:rsidRPr="00003249" w:rsidRDefault="00EF72D2" w:rsidP="00FA1E64">
      <w:pPr>
        <w:numPr>
          <w:ilvl w:val="0"/>
          <w:numId w:val="5"/>
        </w:numPr>
        <w:spacing w:line="276" w:lineRule="auto"/>
        <w:jc w:val="both"/>
        <w:rPr>
          <w:rFonts w:asciiTheme="majorBidi" w:hAnsiTheme="majorBidi" w:cstheme="majorBidi"/>
          <w:sz w:val="28"/>
          <w:szCs w:val="28"/>
        </w:rPr>
      </w:pPr>
      <w:r w:rsidRPr="00003249">
        <w:rPr>
          <w:rFonts w:asciiTheme="majorBidi" w:hAnsiTheme="majorBidi" w:cstheme="majorBidi"/>
          <w:b/>
          <w:bCs/>
          <w:sz w:val="28"/>
          <w:szCs w:val="28"/>
        </w:rPr>
        <w:t>Dietary Habits</w:t>
      </w:r>
      <w:r w:rsidRPr="00003249">
        <w:rPr>
          <w:rFonts w:asciiTheme="majorBidi" w:hAnsiTheme="majorBidi" w:cstheme="majorBidi"/>
          <w:sz w:val="28"/>
          <w:szCs w:val="28"/>
        </w:rPr>
        <w:t xml:space="preserve">: High salt intake (60.9%) and daily dairy (65.2%) </w:t>
      </w:r>
      <w:r>
        <w:rPr>
          <w:rFonts w:asciiTheme="majorBidi" w:hAnsiTheme="majorBidi" w:cstheme="majorBidi"/>
          <w:sz w:val="28"/>
          <w:szCs w:val="28"/>
        </w:rPr>
        <w:t xml:space="preserve">show that majority of our cases consume salt and dairy products more than normal level which could lead to increased risk for stone formation. </w:t>
      </w:r>
    </w:p>
    <w:p w14:paraId="06C5B06A" w14:textId="77777777" w:rsidR="00EF72D2" w:rsidRPr="00003249" w:rsidRDefault="00EF72D2" w:rsidP="00FA1E64">
      <w:pPr>
        <w:numPr>
          <w:ilvl w:val="0"/>
          <w:numId w:val="5"/>
        </w:numPr>
        <w:spacing w:line="276" w:lineRule="auto"/>
        <w:jc w:val="both"/>
        <w:rPr>
          <w:rFonts w:asciiTheme="majorBidi" w:hAnsiTheme="majorBidi" w:cstheme="majorBidi"/>
          <w:sz w:val="28"/>
          <w:szCs w:val="28"/>
        </w:rPr>
      </w:pPr>
      <w:r w:rsidRPr="00003249">
        <w:rPr>
          <w:rFonts w:asciiTheme="majorBidi" w:hAnsiTheme="majorBidi" w:cstheme="majorBidi"/>
          <w:b/>
          <w:bCs/>
          <w:sz w:val="28"/>
          <w:szCs w:val="28"/>
        </w:rPr>
        <w:t>Water Intake</w:t>
      </w:r>
      <w:r w:rsidRPr="00003249">
        <w:rPr>
          <w:rFonts w:asciiTheme="majorBidi" w:hAnsiTheme="majorBidi" w:cstheme="majorBidi"/>
          <w:sz w:val="28"/>
          <w:szCs w:val="28"/>
        </w:rPr>
        <w:t xml:space="preserve">: Mean 1,720 mL/day remains below recommended levels. </w:t>
      </w:r>
      <w:r>
        <w:rPr>
          <w:rFonts w:asciiTheme="majorBidi" w:hAnsiTheme="majorBidi" w:cstheme="majorBidi"/>
          <w:sz w:val="28"/>
          <w:szCs w:val="28"/>
        </w:rPr>
        <w:t xml:space="preserve">The recommended level is at least 2500 ml per day and this finding is far from this value, which highlights dehydration as a risk factor among our participants. </w:t>
      </w:r>
    </w:p>
    <w:p w14:paraId="690D88E7" w14:textId="77777777" w:rsidR="00EF72D2" w:rsidRDefault="00EF72D2" w:rsidP="00FA1E64">
      <w:pPr>
        <w:numPr>
          <w:ilvl w:val="0"/>
          <w:numId w:val="5"/>
        </w:numPr>
        <w:spacing w:line="276" w:lineRule="auto"/>
        <w:jc w:val="both"/>
        <w:rPr>
          <w:rFonts w:asciiTheme="majorBidi" w:hAnsiTheme="majorBidi" w:cstheme="majorBidi"/>
          <w:sz w:val="28"/>
          <w:szCs w:val="28"/>
        </w:rPr>
      </w:pPr>
      <w:r w:rsidRPr="00003249">
        <w:rPr>
          <w:rFonts w:asciiTheme="majorBidi" w:hAnsiTheme="majorBidi" w:cstheme="majorBidi"/>
          <w:b/>
          <w:bCs/>
          <w:sz w:val="28"/>
          <w:szCs w:val="28"/>
        </w:rPr>
        <w:t>Adherence</w:t>
      </w:r>
      <w:r w:rsidRPr="00003249">
        <w:rPr>
          <w:rFonts w:asciiTheme="majorBidi" w:hAnsiTheme="majorBidi" w:cstheme="majorBidi"/>
          <w:sz w:val="28"/>
          <w:szCs w:val="28"/>
        </w:rPr>
        <w:t>: 39.1% adherence rate</w:t>
      </w:r>
      <w:r>
        <w:rPr>
          <w:rFonts w:asciiTheme="majorBidi" w:hAnsiTheme="majorBidi" w:cstheme="majorBidi"/>
          <w:sz w:val="28"/>
          <w:szCs w:val="28"/>
        </w:rPr>
        <w:t xml:space="preserve"> is not satisfactory adherence rate</w:t>
      </w:r>
      <w:r w:rsidRPr="00003249">
        <w:rPr>
          <w:rFonts w:asciiTheme="majorBidi" w:hAnsiTheme="majorBidi" w:cstheme="majorBidi"/>
          <w:sz w:val="28"/>
          <w:szCs w:val="28"/>
        </w:rPr>
        <w:t xml:space="preserve">. Non-adherence reasons included busy schedules </w:t>
      </w:r>
      <w:r>
        <w:rPr>
          <w:rFonts w:asciiTheme="majorBidi" w:hAnsiTheme="majorBidi" w:cstheme="majorBidi"/>
          <w:sz w:val="28"/>
          <w:szCs w:val="28"/>
        </w:rPr>
        <w:t xml:space="preserve">could be a cause of this nonadherence as mentioned by some cases.  </w:t>
      </w:r>
    </w:p>
    <w:p w14:paraId="474A012D" w14:textId="77777777" w:rsidR="00EF72D2" w:rsidRDefault="00EF72D2" w:rsidP="00FA1E64">
      <w:pPr>
        <w:numPr>
          <w:ilvl w:val="0"/>
          <w:numId w:val="5"/>
        </w:numPr>
        <w:spacing w:after="200" w:line="276" w:lineRule="auto"/>
        <w:jc w:val="both"/>
        <w:rPr>
          <w:rFonts w:asciiTheme="majorBidi" w:hAnsiTheme="majorBidi" w:cstheme="majorBidi"/>
          <w:sz w:val="28"/>
          <w:szCs w:val="28"/>
        </w:rPr>
      </w:pPr>
      <w:r w:rsidRPr="00750FF6">
        <w:rPr>
          <w:rFonts w:asciiTheme="majorBidi" w:hAnsiTheme="majorBidi" w:cstheme="majorBidi"/>
          <w:b/>
          <w:bCs/>
          <w:sz w:val="28"/>
          <w:szCs w:val="28"/>
        </w:rPr>
        <w:t>Family History</w:t>
      </w:r>
      <w:r w:rsidRPr="00750FF6">
        <w:rPr>
          <w:rFonts w:asciiTheme="majorBidi" w:hAnsiTheme="majorBidi" w:cstheme="majorBidi"/>
          <w:sz w:val="28"/>
          <w:szCs w:val="28"/>
        </w:rPr>
        <w:t>: A strong hereditary component (</w:t>
      </w:r>
      <w:r>
        <w:rPr>
          <w:rFonts w:asciiTheme="majorBidi" w:hAnsiTheme="majorBidi" w:cstheme="majorBidi"/>
          <w:sz w:val="28"/>
          <w:szCs w:val="28"/>
        </w:rPr>
        <w:t>52.2</w:t>
      </w:r>
      <w:r w:rsidRPr="00750FF6">
        <w:rPr>
          <w:rFonts w:asciiTheme="majorBidi" w:hAnsiTheme="majorBidi" w:cstheme="majorBidi"/>
          <w:sz w:val="28"/>
          <w:szCs w:val="28"/>
        </w:rPr>
        <w:t xml:space="preserve">.9%) highlights genetic predisposition. </w:t>
      </w:r>
    </w:p>
    <w:p w14:paraId="7D1BED77" w14:textId="77777777" w:rsidR="00EF72D2" w:rsidRPr="00750FF6" w:rsidRDefault="00EF72D2" w:rsidP="00EF72D2">
      <w:pPr>
        <w:spacing w:after="200" w:line="276" w:lineRule="auto"/>
        <w:ind w:left="720"/>
        <w:jc w:val="both"/>
        <w:rPr>
          <w:rFonts w:asciiTheme="majorBidi" w:hAnsiTheme="majorBidi" w:cstheme="majorBidi"/>
          <w:sz w:val="28"/>
          <w:szCs w:val="28"/>
        </w:rPr>
      </w:pPr>
    </w:p>
    <w:p w14:paraId="3371F16E" w14:textId="77777777" w:rsidR="00EF72D2" w:rsidRPr="00003249" w:rsidRDefault="00EF72D2" w:rsidP="00EF72D2">
      <w:pPr>
        <w:spacing w:line="276" w:lineRule="auto"/>
        <w:jc w:val="both"/>
        <w:rPr>
          <w:rFonts w:asciiTheme="majorBidi" w:hAnsiTheme="majorBidi" w:cstheme="majorBidi"/>
          <w:b/>
          <w:bCs/>
          <w:sz w:val="28"/>
          <w:szCs w:val="28"/>
        </w:rPr>
      </w:pPr>
      <w:r w:rsidRPr="00003249">
        <w:rPr>
          <w:rFonts w:asciiTheme="majorBidi" w:hAnsiTheme="majorBidi" w:cstheme="majorBidi"/>
          <w:b/>
          <w:bCs/>
          <w:sz w:val="28"/>
          <w:szCs w:val="28"/>
        </w:rPr>
        <w:t>Table 3: Stone Parameters (Baseline vs. Follow-Up)</w:t>
      </w:r>
    </w:p>
    <w:tbl>
      <w:tblPr>
        <w:tblStyle w:val="GridTable5Dark-Accent2"/>
        <w:tblW w:w="0" w:type="auto"/>
        <w:tblLook w:val="04A0" w:firstRow="1" w:lastRow="0" w:firstColumn="1" w:lastColumn="0" w:noHBand="0" w:noVBand="1"/>
      </w:tblPr>
      <w:tblGrid>
        <w:gridCol w:w="1808"/>
        <w:gridCol w:w="1604"/>
        <w:gridCol w:w="1681"/>
        <w:gridCol w:w="1687"/>
        <w:gridCol w:w="2570"/>
      </w:tblGrid>
      <w:tr w:rsidR="00EF72D2" w:rsidRPr="00003249" w14:paraId="1AFCCA3F" w14:textId="77777777" w:rsidTr="004004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47E4E6" w14:textId="77777777" w:rsidR="00EF72D2" w:rsidRPr="00003249" w:rsidRDefault="00EF72D2" w:rsidP="004004A0">
            <w:pPr>
              <w:spacing w:line="276" w:lineRule="auto"/>
              <w:jc w:val="both"/>
              <w:rPr>
                <w:rFonts w:asciiTheme="majorBidi" w:hAnsiTheme="majorBidi" w:cstheme="majorBidi"/>
                <w:b w:val="0"/>
                <w:bCs w:val="0"/>
                <w:sz w:val="28"/>
                <w:szCs w:val="28"/>
              </w:rPr>
            </w:pPr>
            <w:r w:rsidRPr="00003249">
              <w:rPr>
                <w:rFonts w:asciiTheme="majorBidi" w:hAnsiTheme="majorBidi" w:cstheme="majorBidi"/>
                <w:sz w:val="28"/>
                <w:szCs w:val="28"/>
              </w:rPr>
              <w:t>Parameter</w:t>
            </w:r>
          </w:p>
        </w:tc>
        <w:tc>
          <w:tcPr>
            <w:tcW w:w="0" w:type="auto"/>
            <w:hideMark/>
          </w:tcPr>
          <w:p w14:paraId="22252087" w14:textId="77777777" w:rsidR="00EF72D2" w:rsidRPr="00003249" w:rsidRDefault="00EF72D2" w:rsidP="004004A0">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003249">
              <w:rPr>
                <w:rFonts w:asciiTheme="majorBidi" w:hAnsiTheme="majorBidi" w:cstheme="majorBidi"/>
                <w:sz w:val="28"/>
                <w:szCs w:val="28"/>
              </w:rPr>
              <w:t>Baseline (Mean)</w:t>
            </w:r>
          </w:p>
        </w:tc>
        <w:tc>
          <w:tcPr>
            <w:tcW w:w="0" w:type="auto"/>
            <w:hideMark/>
          </w:tcPr>
          <w:p w14:paraId="055D8DC6" w14:textId="77777777" w:rsidR="00EF72D2" w:rsidRPr="00003249" w:rsidRDefault="00EF72D2" w:rsidP="004004A0">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003249">
              <w:rPr>
                <w:rFonts w:asciiTheme="majorBidi" w:hAnsiTheme="majorBidi" w:cstheme="majorBidi"/>
                <w:sz w:val="28"/>
                <w:szCs w:val="28"/>
              </w:rPr>
              <w:t>Follow-Up A (Mean)</w:t>
            </w:r>
          </w:p>
        </w:tc>
        <w:tc>
          <w:tcPr>
            <w:tcW w:w="0" w:type="auto"/>
            <w:hideMark/>
          </w:tcPr>
          <w:p w14:paraId="71149747" w14:textId="77777777" w:rsidR="00EF72D2" w:rsidRPr="00003249" w:rsidRDefault="00EF72D2" w:rsidP="004004A0">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003249">
              <w:rPr>
                <w:rFonts w:asciiTheme="majorBidi" w:hAnsiTheme="majorBidi" w:cstheme="majorBidi"/>
                <w:sz w:val="28"/>
                <w:szCs w:val="28"/>
              </w:rPr>
              <w:t>Follow-Up B (Mean)</w:t>
            </w:r>
          </w:p>
        </w:tc>
        <w:tc>
          <w:tcPr>
            <w:tcW w:w="0" w:type="auto"/>
            <w:hideMark/>
          </w:tcPr>
          <w:p w14:paraId="3DFC8165" w14:textId="77777777" w:rsidR="00EF72D2" w:rsidRPr="00003249" w:rsidRDefault="00EF72D2" w:rsidP="004004A0">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003249">
              <w:rPr>
                <w:rFonts w:asciiTheme="majorBidi" w:hAnsiTheme="majorBidi" w:cstheme="majorBidi"/>
                <w:sz w:val="28"/>
                <w:szCs w:val="28"/>
              </w:rPr>
              <w:t>Notes</w:t>
            </w:r>
          </w:p>
        </w:tc>
      </w:tr>
      <w:tr w:rsidR="00EF72D2" w:rsidRPr="00003249" w14:paraId="11ADF739" w14:textId="77777777" w:rsidTr="00400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E7A275" w14:textId="77777777" w:rsidR="00EF72D2" w:rsidRPr="00003249" w:rsidRDefault="00EF72D2" w:rsidP="004004A0">
            <w:pPr>
              <w:spacing w:line="276" w:lineRule="auto"/>
              <w:jc w:val="both"/>
              <w:rPr>
                <w:rFonts w:asciiTheme="majorBidi" w:hAnsiTheme="majorBidi" w:cstheme="majorBidi"/>
                <w:sz w:val="28"/>
                <w:szCs w:val="28"/>
              </w:rPr>
            </w:pPr>
            <w:r w:rsidRPr="00003249">
              <w:rPr>
                <w:rFonts w:asciiTheme="majorBidi" w:hAnsiTheme="majorBidi" w:cstheme="majorBidi"/>
                <w:sz w:val="28"/>
                <w:szCs w:val="28"/>
              </w:rPr>
              <w:t>Number of Stones</w:t>
            </w:r>
          </w:p>
        </w:tc>
        <w:tc>
          <w:tcPr>
            <w:tcW w:w="0" w:type="auto"/>
            <w:hideMark/>
          </w:tcPr>
          <w:p w14:paraId="47505EF6" w14:textId="77777777" w:rsidR="00EF72D2" w:rsidRPr="00003249" w:rsidRDefault="00EF72D2"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2.1</w:t>
            </w:r>
          </w:p>
        </w:tc>
        <w:tc>
          <w:tcPr>
            <w:tcW w:w="0" w:type="auto"/>
            <w:hideMark/>
          </w:tcPr>
          <w:p w14:paraId="7157D1F7" w14:textId="77777777" w:rsidR="00EF72D2" w:rsidRPr="00003249" w:rsidRDefault="00EF72D2"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1.5</w:t>
            </w:r>
          </w:p>
        </w:tc>
        <w:tc>
          <w:tcPr>
            <w:tcW w:w="0" w:type="auto"/>
            <w:hideMark/>
          </w:tcPr>
          <w:p w14:paraId="511EDF53" w14:textId="77777777" w:rsidR="00EF72D2" w:rsidRPr="00003249" w:rsidRDefault="00EF72D2"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1.2</w:t>
            </w:r>
          </w:p>
        </w:tc>
        <w:tc>
          <w:tcPr>
            <w:tcW w:w="0" w:type="auto"/>
            <w:hideMark/>
          </w:tcPr>
          <w:p w14:paraId="286A50E4" w14:textId="77777777" w:rsidR="00EF72D2" w:rsidRPr="00003249" w:rsidRDefault="00EF72D2"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9/15 participants showed reduction</w:t>
            </w:r>
          </w:p>
        </w:tc>
      </w:tr>
      <w:tr w:rsidR="00EF72D2" w:rsidRPr="00003249" w14:paraId="649A003E" w14:textId="77777777" w:rsidTr="004004A0">
        <w:tc>
          <w:tcPr>
            <w:cnfStyle w:val="001000000000" w:firstRow="0" w:lastRow="0" w:firstColumn="1" w:lastColumn="0" w:oddVBand="0" w:evenVBand="0" w:oddHBand="0" w:evenHBand="0" w:firstRowFirstColumn="0" w:firstRowLastColumn="0" w:lastRowFirstColumn="0" w:lastRowLastColumn="0"/>
            <w:tcW w:w="0" w:type="auto"/>
            <w:hideMark/>
          </w:tcPr>
          <w:p w14:paraId="59F2089E" w14:textId="77777777" w:rsidR="00EF72D2" w:rsidRPr="00003249" w:rsidRDefault="00EF72D2" w:rsidP="004004A0">
            <w:pPr>
              <w:spacing w:line="276" w:lineRule="auto"/>
              <w:jc w:val="both"/>
              <w:rPr>
                <w:rFonts w:asciiTheme="majorBidi" w:hAnsiTheme="majorBidi" w:cstheme="majorBidi"/>
                <w:sz w:val="28"/>
                <w:szCs w:val="28"/>
              </w:rPr>
            </w:pPr>
            <w:r w:rsidRPr="00003249">
              <w:rPr>
                <w:rFonts w:asciiTheme="majorBidi" w:hAnsiTheme="majorBidi" w:cstheme="majorBidi"/>
                <w:sz w:val="28"/>
                <w:szCs w:val="28"/>
              </w:rPr>
              <w:t>Stone Size</w:t>
            </w:r>
          </w:p>
        </w:tc>
        <w:tc>
          <w:tcPr>
            <w:tcW w:w="0" w:type="auto"/>
            <w:hideMark/>
          </w:tcPr>
          <w:p w14:paraId="3541771B" w14:textId="77777777" w:rsidR="00EF72D2" w:rsidRPr="00003249" w:rsidRDefault="00EF72D2"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6.8 mm</w:t>
            </w:r>
          </w:p>
        </w:tc>
        <w:tc>
          <w:tcPr>
            <w:tcW w:w="0" w:type="auto"/>
            <w:hideMark/>
          </w:tcPr>
          <w:p w14:paraId="2B831B41" w14:textId="77777777" w:rsidR="00EF72D2" w:rsidRPr="00003249" w:rsidRDefault="00EF72D2"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4.5 mm</w:t>
            </w:r>
          </w:p>
        </w:tc>
        <w:tc>
          <w:tcPr>
            <w:tcW w:w="0" w:type="auto"/>
            <w:hideMark/>
          </w:tcPr>
          <w:p w14:paraId="5FB95B49" w14:textId="77777777" w:rsidR="00EF72D2" w:rsidRPr="00003249" w:rsidRDefault="00EF72D2"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3.7 mm</w:t>
            </w:r>
          </w:p>
        </w:tc>
        <w:tc>
          <w:tcPr>
            <w:tcW w:w="0" w:type="auto"/>
            <w:hideMark/>
          </w:tcPr>
          <w:p w14:paraId="64EFF515" w14:textId="77777777" w:rsidR="00EF72D2" w:rsidRPr="00003249" w:rsidRDefault="00EF72D2"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10/15 participants reported shrinkage</w:t>
            </w:r>
          </w:p>
        </w:tc>
      </w:tr>
      <w:tr w:rsidR="00EF72D2" w:rsidRPr="00003249" w14:paraId="4AC94FEF" w14:textId="77777777" w:rsidTr="004004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082DA8" w14:textId="77777777" w:rsidR="00EF72D2" w:rsidRPr="00003249" w:rsidRDefault="00EF72D2" w:rsidP="004004A0">
            <w:pPr>
              <w:spacing w:line="276" w:lineRule="auto"/>
              <w:jc w:val="both"/>
              <w:rPr>
                <w:rFonts w:asciiTheme="majorBidi" w:hAnsiTheme="majorBidi" w:cstheme="majorBidi"/>
                <w:sz w:val="28"/>
                <w:szCs w:val="28"/>
              </w:rPr>
            </w:pPr>
            <w:r w:rsidRPr="00003249">
              <w:rPr>
                <w:rFonts w:asciiTheme="majorBidi" w:hAnsiTheme="majorBidi" w:cstheme="majorBidi"/>
                <w:sz w:val="28"/>
                <w:szCs w:val="28"/>
              </w:rPr>
              <w:t>R.</w:t>
            </w:r>
            <w:proofErr w:type="gramStart"/>
            <w:r w:rsidRPr="00003249">
              <w:rPr>
                <w:rFonts w:asciiTheme="majorBidi" w:hAnsiTheme="majorBidi" w:cstheme="majorBidi"/>
                <w:sz w:val="28"/>
                <w:szCs w:val="28"/>
              </w:rPr>
              <w:t>B.Cs</w:t>
            </w:r>
            <w:proofErr w:type="gramEnd"/>
            <w:r w:rsidRPr="00003249">
              <w:rPr>
                <w:rFonts w:asciiTheme="majorBidi" w:hAnsiTheme="majorBidi" w:cstheme="majorBidi"/>
                <w:sz w:val="28"/>
                <w:szCs w:val="28"/>
              </w:rPr>
              <w:t xml:space="preserve"> in Urine</w:t>
            </w:r>
          </w:p>
        </w:tc>
        <w:tc>
          <w:tcPr>
            <w:tcW w:w="0" w:type="auto"/>
            <w:hideMark/>
          </w:tcPr>
          <w:p w14:paraId="6BCC456B" w14:textId="77777777" w:rsidR="00EF72D2" w:rsidRPr="00003249" w:rsidRDefault="00EF72D2"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Moderate</w:t>
            </w:r>
          </w:p>
        </w:tc>
        <w:tc>
          <w:tcPr>
            <w:tcW w:w="0" w:type="auto"/>
            <w:hideMark/>
          </w:tcPr>
          <w:p w14:paraId="16900D57" w14:textId="77777777" w:rsidR="00EF72D2" w:rsidRPr="00003249" w:rsidRDefault="00EF72D2"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Mild</w:t>
            </w:r>
          </w:p>
        </w:tc>
        <w:tc>
          <w:tcPr>
            <w:tcW w:w="0" w:type="auto"/>
            <w:hideMark/>
          </w:tcPr>
          <w:p w14:paraId="2F5C8990" w14:textId="77777777" w:rsidR="00EF72D2" w:rsidRPr="00003249" w:rsidRDefault="00EF72D2"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Trace</w:t>
            </w:r>
          </w:p>
        </w:tc>
        <w:tc>
          <w:tcPr>
            <w:tcW w:w="0" w:type="auto"/>
            <w:hideMark/>
          </w:tcPr>
          <w:p w14:paraId="0C1633AE" w14:textId="77777777" w:rsidR="00EF72D2" w:rsidRPr="00003249" w:rsidRDefault="00EF72D2"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Reduced in 11/15 cases</w:t>
            </w:r>
          </w:p>
        </w:tc>
      </w:tr>
      <w:tr w:rsidR="00EF72D2" w:rsidRPr="00003249" w14:paraId="6E05F6D9" w14:textId="77777777" w:rsidTr="004004A0">
        <w:tc>
          <w:tcPr>
            <w:cnfStyle w:val="001000000000" w:firstRow="0" w:lastRow="0" w:firstColumn="1" w:lastColumn="0" w:oddVBand="0" w:evenVBand="0" w:oddHBand="0" w:evenHBand="0" w:firstRowFirstColumn="0" w:firstRowLastColumn="0" w:lastRowFirstColumn="0" w:lastRowLastColumn="0"/>
            <w:tcW w:w="0" w:type="auto"/>
            <w:hideMark/>
          </w:tcPr>
          <w:p w14:paraId="280C66BB" w14:textId="77777777" w:rsidR="00EF72D2" w:rsidRPr="00003249" w:rsidRDefault="00EF72D2" w:rsidP="004004A0">
            <w:pPr>
              <w:spacing w:line="276" w:lineRule="auto"/>
              <w:jc w:val="both"/>
              <w:rPr>
                <w:rFonts w:asciiTheme="majorBidi" w:hAnsiTheme="majorBidi" w:cstheme="majorBidi"/>
                <w:sz w:val="28"/>
                <w:szCs w:val="28"/>
              </w:rPr>
            </w:pPr>
            <w:r w:rsidRPr="00003249">
              <w:rPr>
                <w:rFonts w:asciiTheme="majorBidi" w:hAnsiTheme="majorBidi" w:cstheme="majorBidi"/>
                <w:sz w:val="28"/>
                <w:szCs w:val="28"/>
              </w:rPr>
              <w:t>Calcium Oxalate</w:t>
            </w:r>
          </w:p>
        </w:tc>
        <w:tc>
          <w:tcPr>
            <w:tcW w:w="0" w:type="auto"/>
            <w:hideMark/>
          </w:tcPr>
          <w:p w14:paraId="7ECDE4C7" w14:textId="77777777" w:rsidR="00EF72D2" w:rsidRPr="00003249" w:rsidRDefault="00EF72D2"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Present (14/23)</w:t>
            </w:r>
          </w:p>
        </w:tc>
        <w:tc>
          <w:tcPr>
            <w:tcW w:w="0" w:type="auto"/>
            <w:hideMark/>
          </w:tcPr>
          <w:p w14:paraId="3BCEA61F" w14:textId="77777777" w:rsidR="00EF72D2" w:rsidRPr="00003249" w:rsidRDefault="00EF72D2"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Present (8/23)</w:t>
            </w:r>
          </w:p>
        </w:tc>
        <w:tc>
          <w:tcPr>
            <w:tcW w:w="0" w:type="auto"/>
            <w:hideMark/>
          </w:tcPr>
          <w:p w14:paraId="01C7C89C" w14:textId="77777777" w:rsidR="00EF72D2" w:rsidRPr="00003249" w:rsidRDefault="00EF72D2"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003249">
              <w:rPr>
                <w:rFonts w:asciiTheme="majorBidi" w:hAnsiTheme="majorBidi" w:cstheme="majorBidi"/>
                <w:sz w:val="28"/>
                <w:szCs w:val="28"/>
              </w:rPr>
              <w:t>Present (4/23)</w:t>
            </w:r>
          </w:p>
        </w:tc>
        <w:tc>
          <w:tcPr>
            <w:tcW w:w="0" w:type="auto"/>
            <w:hideMark/>
          </w:tcPr>
          <w:p w14:paraId="6867B7E0" w14:textId="77777777" w:rsidR="00EF72D2" w:rsidRPr="00003249" w:rsidRDefault="00EF72D2"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proofErr w:type="gramStart"/>
            <w:r w:rsidRPr="00003249">
              <w:rPr>
                <w:rFonts w:asciiTheme="majorBidi" w:hAnsiTheme="majorBidi" w:cstheme="majorBidi"/>
                <w:sz w:val="28"/>
                <w:szCs w:val="28"/>
              </w:rPr>
              <w:t>Decreased in</w:t>
            </w:r>
            <w:proofErr w:type="gramEnd"/>
            <w:r w:rsidRPr="00003249">
              <w:rPr>
                <w:rFonts w:asciiTheme="majorBidi" w:hAnsiTheme="majorBidi" w:cstheme="majorBidi"/>
                <w:sz w:val="28"/>
                <w:szCs w:val="28"/>
              </w:rPr>
              <w:t xml:space="preserve"> 8 participants</w:t>
            </w:r>
          </w:p>
        </w:tc>
      </w:tr>
    </w:tbl>
    <w:p w14:paraId="75DBD7F1" w14:textId="77777777" w:rsidR="00EF72D2" w:rsidRPr="00003249" w:rsidRDefault="00EF72D2" w:rsidP="00EF72D2">
      <w:pPr>
        <w:spacing w:line="276" w:lineRule="auto"/>
        <w:jc w:val="both"/>
        <w:rPr>
          <w:rFonts w:asciiTheme="majorBidi" w:hAnsiTheme="majorBidi" w:cstheme="majorBidi"/>
          <w:b/>
          <w:bCs/>
          <w:sz w:val="28"/>
          <w:szCs w:val="28"/>
        </w:rPr>
      </w:pPr>
      <w:r w:rsidRPr="00003249">
        <w:rPr>
          <w:rFonts w:asciiTheme="majorBidi" w:hAnsiTheme="majorBidi" w:cstheme="majorBidi"/>
          <w:b/>
          <w:bCs/>
          <w:sz w:val="28"/>
          <w:szCs w:val="28"/>
        </w:rPr>
        <w:t>Analysis &amp; Interpretation</w:t>
      </w:r>
    </w:p>
    <w:p w14:paraId="0DF83529" w14:textId="77777777" w:rsidR="00EF72D2" w:rsidRPr="00003249" w:rsidRDefault="00EF72D2" w:rsidP="00FA1E64">
      <w:pPr>
        <w:numPr>
          <w:ilvl w:val="0"/>
          <w:numId w:val="6"/>
        </w:numPr>
        <w:spacing w:line="276" w:lineRule="auto"/>
        <w:jc w:val="both"/>
        <w:rPr>
          <w:rFonts w:asciiTheme="majorBidi" w:hAnsiTheme="majorBidi" w:cstheme="majorBidi"/>
          <w:sz w:val="28"/>
          <w:szCs w:val="28"/>
        </w:rPr>
      </w:pPr>
      <w:r w:rsidRPr="00003249">
        <w:rPr>
          <w:rFonts w:asciiTheme="majorBidi" w:hAnsiTheme="majorBidi" w:cstheme="majorBidi"/>
          <w:b/>
          <w:bCs/>
          <w:sz w:val="28"/>
          <w:szCs w:val="28"/>
        </w:rPr>
        <w:t>Stone Burden Reduction</w:t>
      </w:r>
      <w:r w:rsidRPr="00003249">
        <w:rPr>
          <w:rFonts w:asciiTheme="majorBidi" w:hAnsiTheme="majorBidi" w:cstheme="majorBidi"/>
          <w:sz w:val="28"/>
          <w:szCs w:val="28"/>
        </w:rPr>
        <w:t>:</w:t>
      </w:r>
    </w:p>
    <w:p w14:paraId="061C1C12" w14:textId="77777777" w:rsidR="00EF72D2" w:rsidRPr="00003249" w:rsidRDefault="00EF72D2" w:rsidP="00FA1E64">
      <w:pPr>
        <w:numPr>
          <w:ilvl w:val="1"/>
          <w:numId w:val="6"/>
        </w:numPr>
        <w:spacing w:line="276" w:lineRule="auto"/>
        <w:jc w:val="both"/>
        <w:rPr>
          <w:rFonts w:asciiTheme="majorBidi" w:hAnsiTheme="majorBidi" w:cstheme="majorBidi"/>
          <w:sz w:val="28"/>
          <w:szCs w:val="28"/>
        </w:rPr>
      </w:pPr>
      <w:r w:rsidRPr="00003249">
        <w:rPr>
          <w:rFonts w:asciiTheme="majorBidi" w:hAnsiTheme="majorBidi" w:cstheme="majorBidi"/>
          <w:b/>
          <w:bCs/>
          <w:sz w:val="28"/>
          <w:szCs w:val="28"/>
        </w:rPr>
        <w:t>Number of Stones</w:t>
      </w:r>
      <w:r w:rsidRPr="00003249">
        <w:rPr>
          <w:rFonts w:asciiTheme="majorBidi" w:hAnsiTheme="majorBidi" w:cstheme="majorBidi"/>
          <w:sz w:val="28"/>
          <w:szCs w:val="28"/>
        </w:rPr>
        <w:t xml:space="preserve">: 43% reduction (2.1 → 1.2), </w:t>
      </w:r>
      <w:r>
        <w:rPr>
          <w:rFonts w:asciiTheme="majorBidi" w:hAnsiTheme="majorBidi" w:cstheme="majorBidi"/>
          <w:sz w:val="28"/>
          <w:szCs w:val="28"/>
        </w:rPr>
        <w:t xml:space="preserve">is an acceptable level of reduction in number of stones. </w:t>
      </w:r>
    </w:p>
    <w:p w14:paraId="7F6D9E86" w14:textId="77777777" w:rsidR="00EF72D2" w:rsidRPr="00003249" w:rsidRDefault="00EF72D2" w:rsidP="00FA1E64">
      <w:pPr>
        <w:numPr>
          <w:ilvl w:val="1"/>
          <w:numId w:val="6"/>
        </w:numPr>
        <w:spacing w:line="276" w:lineRule="auto"/>
        <w:jc w:val="both"/>
        <w:rPr>
          <w:rFonts w:asciiTheme="majorBidi" w:hAnsiTheme="majorBidi" w:cstheme="majorBidi"/>
          <w:sz w:val="28"/>
          <w:szCs w:val="28"/>
        </w:rPr>
      </w:pPr>
      <w:r w:rsidRPr="00003249">
        <w:rPr>
          <w:rFonts w:asciiTheme="majorBidi" w:hAnsiTheme="majorBidi" w:cstheme="majorBidi"/>
          <w:b/>
          <w:bCs/>
          <w:sz w:val="28"/>
          <w:szCs w:val="28"/>
        </w:rPr>
        <w:t>Stone Size</w:t>
      </w:r>
      <w:r w:rsidRPr="00003249">
        <w:rPr>
          <w:rFonts w:asciiTheme="majorBidi" w:hAnsiTheme="majorBidi" w:cstheme="majorBidi"/>
          <w:sz w:val="28"/>
          <w:szCs w:val="28"/>
        </w:rPr>
        <w:t xml:space="preserve">: 46% decrease </w:t>
      </w:r>
      <w:r>
        <w:rPr>
          <w:rFonts w:asciiTheme="majorBidi" w:hAnsiTheme="majorBidi" w:cstheme="majorBidi"/>
          <w:sz w:val="28"/>
          <w:szCs w:val="28"/>
        </w:rPr>
        <w:t xml:space="preserve">in stone size </w:t>
      </w:r>
      <w:r w:rsidRPr="00003249">
        <w:rPr>
          <w:rFonts w:asciiTheme="majorBidi" w:hAnsiTheme="majorBidi" w:cstheme="majorBidi"/>
          <w:sz w:val="28"/>
          <w:szCs w:val="28"/>
        </w:rPr>
        <w:t>showed significant improvement</w:t>
      </w:r>
      <w:r>
        <w:rPr>
          <w:rFonts w:asciiTheme="majorBidi" w:hAnsiTheme="majorBidi" w:cstheme="majorBidi"/>
          <w:sz w:val="28"/>
          <w:szCs w:val="28"/>
        </w:rPr>
        <w:t xml:space="preserve"> and reduction of stone size with time.</w:t>
      </w:r>
    </w:p>
    <w:p w14:paraId="2B677F87" w14:textId="77777777" w:rsidR="00EF72D2" w:rsidRPr="00003249" w:rsidRDefault="00EF72D2" w:rsidP="00FA1E64">
      <w:pPr>
        <w:numPr>
          <w:ilvl w:val="0"/>
          <w:numId w:val="6"/>
        </w:numPr>
        <w:spacing w:line="276" w:lineRule="auto"/>
        <w:jc w:val="both"/>
        <w:rPr>
          <w:rFonts w:asciiTheme="majorBidi" w:hAnsiTheme="majorBidi" w:cstheme="majorBidi"/>
          <w:sz w:val="28"/>
          <w:szCs w:val="28"/>
        </w:rPr>
      </w:pPr>
      <w:r w:rsidRPr="00003249">
        <w:rPr>
          <w:rFonts w:asciiTheme="majorBidi" w:hAnsiTheme="majorBidi" w:cstheme="majorBidi"/>
          <w:b/>
          <w:bCs/>
          <w:sz w:val="28"/>
          <w:szCs w:val="28"/>
        </w:rPr>
        <w:lastRenderedPageBreak/>
        <w:t>Urinalysis</w:t>
      </w:r>
      <w:r w:rsidRPr="00003249">
        <w:rPr>
          <w:rFonts w:asciiTheme="majorBidi" w:hAnsiTheme="majorBidi" w:cstheme="majorBidi"/>
          <w:sz w:val="28"/>
          <w:szCs w:val="28"/>
        </w:rPr>
        <w:t>:</w:t>
      </w:r>
    </w:p>
    <w:p w14:paraId="3C9439D5" w14:textId="77777777" w:rsidR="00EF72D2" w:rsidRPr="00003249" w:rsidRDefault="00EF72D2" w:rsidP="00FA1E64">
      <w:pPr>
        <w:numPr>
          <w:ilvl w:val="1"/>
          <w:numId w:val="6"/>
        </w:numPr>
        <w:spacing w:line="276" w:lineRule="auto"/>
        <w:jc w:val="both"/>
        <w:rPr>
          <w:rFonts w:asciiTheme="majorBidi" w:hAnsiTheme="majorBidi" w:cstheme="majorBidi"/>
          <w:sz w:val="28"/>
          <w:szCs w:val="28"/>
        </w:rPr>
      </w:pPr>
      <w:r w:rsidRPr="00003249">
        <w:rPr>
          <w:rFonts w:asciiTheme="majorBidi" w:hAnsiTheme="majorBidi" w:cstheme="majorBidi"/>
          <w:b/>
          <w:bCs/>
          <w:sz w:val="28"/>
          <w:szCs w:val="28"/>
        </w:rPr>
        <w:t>R.</w:t>
      </w:r>
      <w:proofErr w:type="gramStart"/>
      <w:r w:rsidRPr="00003249">
        <w:rPr>
          <w:rFonts w:asciiTheme="majorBidi" w:hAnsiTheme="majorBidi" w:cstheme="majorBidi"/>
          <w:b/>
          <w:bCs/>
          <w:sz w:val="28"/>
          <w:szCs w:val="28"/>
        </w:rPr>
        <w:t>B.Cs</w:t>
      </w:r>
      <w:proofErr w:type="gramEnd"/>
      <w:r w:rsidRPr="00003249">
        <w:rPr>
          <w:rFonts w:asciiTheme="majorBidi" w:hAnsiTheme="majorBidi" w:cstheme="majorBidi"/>
          <w:sz w:val="28"/>
          <w:szCs w:val="28"/>
        </w:rPr>
        <w:t>: Reduced in 73% of cases, indicating less renal irritation.</w:t>
      </w:r>
    </w:p>
    <w:p w14:paraId="1D7B676A" w14:textId="77777777" w:rsidR="00EF72D2" w:rsidRPr="00003249" w:rsidRDefault="00EF72D2" w:rsidP="00FA1E64">
      <w:pPr>
        <w:numPr>
          <w:ilvl w:val="1"/>
          <w:numId w:val="6"/>
        </w:numPr>
        <w:spacing w:line="276" w:lineRule="auto"/>
        <w:jc w:val="both"/>
        <w:rPr>
          <w:rFonts w:asciiTheme="majorBidi" w:hAnsiTheme="majorBidi" w:cstheme="majorBidi"/>
          <w:sz w:val="28"/>
          <w:szCs w:val="28"/>
        </w:rPr>
      </w:pPr>
      <w:r w:rsidRPr="00003249">
        <w:rPr>
          <w:rFonts w:asciiTheme="majorBidi" w:hAnsiTheme="majorBidi" w:cstheme="majorBidi"/>
          <w:b/>
          <w:bCs/>
          <w:sz w:val="28"/>
          <w:szCs w:val="28"/>
        </w:rPr>
        <w:t>Calcium Oxalate</w:t>
      </w:r>
      <w:r w:rsidRPr="00003249">
        <w:rPr>
          <w:rFonts w:asciiTheme="majorBidi" w:hAnsiTheme="majorBidi" w:cstheme="majorBidi"/>
          <w:sz w:val="28"/>
          <w:szCs w:val="28"/>
        </w:rPr>
        <w:t>: Presence dropped from 60.9% to 17.4%, suggesting education improved dietary compliance (e.g., reduced oxalate intake).</w:t>
      </w:r>
    </w:p>
    <w:p w14:paraId="223B087B" w14:textId="77777777" w:rsidR="00EF72D2" w:rsidRDefault="00EF72D2" w:rsidP="00EF72D2">
      <w:pPr>
        <w:rPr>
          <w:rFonts w:asciiTheme="majorBidi" w:hAnsiTheme="majorBidi" w:cstheme="majorBidi"/>
          <w:sz w:val="28"/>
          <w:szCs w:val="28"/>
        </w:rPr>
      </w:pPr>
      <w:r>
        <w:rPr>
          <w:rFonts w:asciiTheme="majorBidi" w:hAnsiTheme="majorBidi" w:cstheme="majorBidi"/>
          <w:sz w:val="28"/>
          <w:szCs w:val="28"/>
        </w:rPr>
        <w:br w:type="page"/>
      </w:r>
    </w:p>
    <w:p w14:paraId="4DC10849" w14:textId="77777777" w:rsidR="00EF72D2" w:rsidRDefault="00EF72D2" w:rsidP="00EF72D2">
      <w:pPr>
        <w:tabs>
          <w:tab w:val="left" w:pos="2770"/>
        </w:tabs>
        <w:jc w:val="center"/>
        <w:rPr>
          <w:rFonts w:asciiTheme="majorBidi" w:hAnsiTheme="majorBidi" w:cstheme="majorBidi"/>
          <w:b/>
          <w:bCs/>
          <w:sz w:val="28"/>
          <w:szCs w:val="28"/>
        </w:rPr>
      </w:pPr>
    </w:p>
    <w:p w14:paraId="0167BBCE" w14:textId="77777777" w:rsidR="00EF72D2" w:rsidRDefault="00EF72D2" w:rsidP="00EF72D2">
      <w:pPr>
        <w:tabs>
          <w:tab w:val="left" w:pos="2770"/>
        </w:tabs>
        <w:jc w:val="center"/>
        <w:rPr>
          <w:rFonts w:asciiTheme="majorBidi" w:hAnsiTheme="majorBidi" w:cstheme="majorBidi"/>
          <w:b/>
          <w:bCs/>
          <w:sz w:val="28"/>
          <w:szCs w:val="28"/>
        </w:rPr>
      </w:pPr>
    </w:p>
    <w:p w14:paraId="039C74CD" w14:textId="77777777" w:rsidR="00EF72D2" w:rsidRDefault="00EF72D2" w:rsidP="00EF72D2">
      <w:pPr>
        <w:tabs>
          <w:tab w:val="left" w:pos="2770"/>
        </w:tabs>
        <w:jc w:val="center"/>
        <w:rPr>
          <w:rFonts w:asciiTheme="majorBidi" w:hAnsiTheme="majorBidi" w:cstheme="majorBidi"/>
          <w:b/>
          <w:bCs/>
          <w:sz w:val="28"/>
          <w:szCs w:val="28"/>
        </w:rPr>
      </w:pPr>
    </w:p>
    <w:p w14:paraId="2439A156" w14:textId="77777777" w:rsidR="00EF72D2" w:rsidRDefault="00EF72D2" w:rsidP="00EF72D2">
      <w:pPr>
        <w:tabs>
          <w:tab w:val="left" w:pos="2770"/>
        </w:tabs>
        <w:jc w:val="center"/>
        <w:rPr>
          <w:rFonts w:asciiTheme="majorBidi" w:hAnsiTheme="majorBidi" w:cstheme="majorBidi"/>
          <w:b/>
          <w:bCs/>
          <w:sz w:val="28"/>
          <w:szCs w:val="28"/>
        </w:rPr>
      </w:pPr>
    </w:p>
    <w:p w14:paraId="51EF1C71" w14:textId="77777777" w:rsidR="00EF72D2" w:rsidRDefault="00EF72D2" w:rsidP="00EF72D2">
      <w:pPr>
        <w:tabs>
          <w:tab w:val="left" w:pos="2770"/>
        </w:tabs>
        <w:jc w:val="center"/>
        <w:rPr>
          <w:rFonts w:asciiTheme="majorBidi" w:hAnsiTheme="majorBidi" w:cstheme="majorBidi"/>
          <w:b/>
          <w:bCs/>
          <w:sz w:val="28"/>
          <w:szCs w:val="28"/>
        </w:rPr>
      </w:pPr>
    </w:p>
    <w:p w14:paraId="5D22FE71" w14:textId="77777777" w:rsidR="00EF72D2" w:rsidRDefault="00EF72D2" w:rsidP="00EF72D2">
      <w:pPr>
        <w:tabs>
          <w:tab w:val="left" w:pos="2770"/>
        </w:tabs>
        <w:jc w:val="center"/>
        <w:rPr>
          <w:rFonts w:asciiTheme="majorBidi" w:hAnsiTheme="majorBidi" w:cstheme="majorBidi"/>
          <w:b/>
          <w:bCs/>
          <w:sz w:val="28"/>
          <w:szCs w:val="28"/>
        </w:rPr>
      </w:pPr>
    </w:p>
    <w:p w14:paraId="2288200D" w14:textId="77777777" w:rsidR="00EF72D2" w:rsidRDefault="00EF72D2" w:rsidP="00EF72D2">
      <w:pPr>
        <w:tabs>
          <w:tab w:val="left" w:pos="2770"/>
        </w:tabs>
        <w:jc w:val="center"/>
        <w:rPr>
          <w:rFonts w:asciiTheme="majorBidi" w:hAnsiTheme="majorBidi" w:cstheme="majorBidi"/>
          <w:b/>
          <w:bCs/>
          <w:sz w:val="28"/>
          <w:szCs w:val="28"/>
        </w:rPr>
      </w:pPr>
    </w:p>
    <w:p w14:paraId="5B4254E2" w14:textId="77777777" w:rsidR="00EF72D2" w:rsidRDefault="00EF72D2" w:rsidP="00EF72D2">
      <w:pPr>
        <w:tabs>
          <w:tab w:val="left" w:pos="2770"/>
        </w:tabs>
        <w:jc w:val="center"/>
        <w:rPr>
          <w:rFonts w:asciiTheme="majorBidi" w:hAnsiTheme="majorBidi" w:cstheme="majorBidi"/>
          <w:b/>
          <w:bCs/>
          <w:sz w:val="28"/>
          <w:szCs w:val="28"/>
        </w:rPr>
      </w:pPr>
    </w:p>
    <w:p w14:paraId="1ABF4ADB" w14:textId="77777777" w:rsidR="00EF72D2" w:rsidRPr="008D57F3" w:rsidRDefault="00EF72D2" w:rsidP="00EF72D2">
      <w:pPr>
        <w:tabs>
          <w:tab w:val="left" w:pos="2770"/>
        </w:tabs>
        <w:jc w:val="center"/>
        <w:rPr>
          <w:rFonts w:asciiTheme="majorBidi" w:hAnsiTheme="majorBidi" w:cstheme="majorBidi"/>
          <w:b/>
          <w:bCs/>
          <w:sz w:val="72"/>
          <w:szCs w:val="72"/>
        </w:rPr>
      </w:pPr>
      <w:r w:rsidRPr="008D57F3">
        <w:rPr>
          <w:rFonts w:asciiTheme="majorBidi" w:hAnsiTheme="majorBidi" w:cstheme="majorBidi"/>
          <w:b/>
          <w:bCs/>
          <w:sz w:val="72"/>
          <w:szCs w:val="72"/>
        </w:rPr>
        <w:t>Chapter four</w:t>
      </w:r>
    </w:p>
    <w:p w14:paraId="37A7647D" w14:textId="77777777" w:rsidR="00EF72D2" w:rsidRPr="008D57F3" w:rsidRDefault="00EF72D2" w:rsidP="00EF72D2">
      <w:pPr>
        <w:jc w:val="center"/>
        <w:rPr>
          <w:rFonts w:asciiTheme="majorBidi" w:hAnsiTheme="majorBidi" w:cstheme="majorBidi"/>
          <w:b/>
          <w:bCs/>
          <w:sz w:val="72"/>
          <w:szCs w:val="72"/>
        </w:rPr>
      </w:pPr>
      <w:r w:rsidRPr="008D57F3">
        <w:rPr>
          <w:rFonts w:asciiTheme="majorBidi" w:hAnsiTheme="majorBidi" w:cstheme="majorBidi"/>
          <w:b/>
          <w:bCs/>
          <w:sz w:val="72"/>
          <w:szCs w:val="72"/>
        </w:rPr>
        <w:t>Discussion</w:t>
      </w:r>
    </w:p>
    <w:p w14:paraId="2BC6DA57" w14:textId="77777777" w:rsidR="00EF72D2" w:rsidRDefault="00EF72D2" w:rsidP="00EF72D2">
      <w:pPr>
        <w:rPr>
          <w:rFonts w:asciiTheme="majorBidi" w:hAnsiTheme="majorBidi" w:cstheme="majorBidi"/>
          <w:b/>
          <w:bCs/>
          <w:sz w:val="28"/>
          <w:szCs w:val="28"/>
        </w:rPr>
      </w:pPr>
    </w:p>
    <w:p w14:paraId="06B307A9" w14:textId="77777777" w:rsidR="00EF72D2" w:rsidRDefault="00EF72D2" w:rsidP="00EF72D2">
      <w:pPr>
        <w:rPr>
          <w:rFonts w:asciiTheme="majorBidi" w:hAnsiTheme="majorBidi" w:cstheme="majorBidi"/>
          <w:b/>
          <w:bCs/>
          <w:sz w:val="28"/>
          <w:szCs w:val="28"/>
        </w:rPr>
      </w:pPr>
      <w:r>
        <w:rPr>
          <w:rFonts w:asciiTheme="majorBidi" w:hAnsiTheme="majorBidi" w:cstheme="majorBidi"/>
          <w:b/>
          <w:bCs/>
          <w:sz w:val="28"/>
          <w:szCs w:val="28"/>
        </w:rPr>
        <w:br w:type="page"/>
      </w:r>
    </w:p>
    <w:p w14:paraId="1D399FE2" w14:textId="77777777" w:rsidR="00EF72D2" w:rsidRPr="005803FF" w:rsidRDefault="00EF72D2" w:rsidP="00EF72D2">
      <w:pPr>
        <w:ind w:left="720"/>
        <w:rPr>
          <w:rFonts w:asciiTheme="majorBidi" w:hAnsiTheme="majorBidi" w:cstheme="majorBidi"/>
          <w:sz w:val="28"/>
          <w:szCs w:val="28"/>
        </w:rPr>
      </w:pPr>
      <w:r>
        <w:rPr>
          <w:rFonts w:asciiTheme="majorBidi" w:hAnsiTheme="majorBidi" w:cstheme="majorBidi"/>
          <w:sz w:val="28"/>
          <w:szCs w:val="28"/>
        </w:rPr>
        <w:lastRenderedPageBreak/>
        <w:t xml:space="preserve">Based on the results which are mentioned in the previous chapter the following information derived from the study </w:t>
      </w:r>
      <w:bookmarkStart w:id="3" w:name="_Hlk195859047"/>
      <w:r>
        <w:rPr>
          <w:rFonts w:asciiTheme="majorBidi" w:hAnsiTheme="majorBidi" w:cstheme="majorBidi"/>
          <w:sz w:val="28"/>
          <w:szCs w:val="28"/>
        </w:rPr>
        <w:t>which is discussed below</w:t>
      </w:r>
      <w:bookmarkEnd w:id="3"/>
      <w:r>
        <w:rPr>
          <w:rFonts w:asciiTheme="majorBidi" w:hAnsiTheme="majorBidi" w:cstheme="majorBidi"/>
          <w:sz w:val="28"/>
          <w:szCs w:val="28"/>
        </w:rPr>
        <w:t>:</w:t>
      </w:r>
    </w:p>
    <w:p w14:paraId="46B77180" w14:textId="77777777" w:rsidR="00EF72D2" w:rsidRPr="00FD3B85" w:rsidRDefault="00EF72D2" w:rsidP="00FA1E64">
      <w:pPr>
        <w:numPr>
          <w:ilvl w:val="0"/>
          <w:numId w:val="7"/>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Efficacy</w:t>
      </w:r>
      <w:r>
        <w:rPr>
          <w:rFonts w:asciiTheme="majorBidi" w:hAnsiTheme="majorBidi" w:cstheme="majorBidi"/>
          <w:b/>
          <w:bCs/>
          <w:sz w:val="28"/>
          <w:szCs w:val="28"/>
        </w:rPr>
        <w:t xml:space="preserve"> of Education</w:t>
      </w:r>
      <w:r w:rsidRPr="00FD3B85">
        <w:rPr>
          <w:rFonts w:asciiTheme="majorBidi" w:hAnsiTheme="majorBidi" w:cstheme="majorBidi"/>
          <w:sz w:val="28"/>
          <w:szCs w:val="28"/>
        </w:rPr>
        <w:t>:</w:t>
      </w:r>
      <w:r>
        <w:rPr>
          <w:rFonts w:asciiTheme="majorBidi" w:hAnsiTheme="majorBidi" w:cstheme="majorBidi"/>
          <w:sz w:val="28"/>
          <w:szCs w:val="28"/>
        </w:rPr>
        <w:t xml:space="preserve"> Education </w:t>
      </w:r>
      <w:r w:rsidRPr="00FD3B85">
        <w:rPr>
          <w:rFonts w:asciiTheme="majorBidi" w:hAnsiTheme="majorBidi" w:cstheme="majorBidi"/>
          <w:sz w:val="28"/>
          <w:szCs w:val="28"/>
        </w:rPr>
        <w:t>reduced stone burden and improved urine parameters.</w:t>
      </w:r>
      <w:r>
        <w:rPr>
          <w:rFonts w:asciiTheme="majorBidi" w:hAnsiTheme="majorBidi" w:cstheme="majorBidi"/>
          <w:sz w:val="28"/>
          <w:szCs w:val="28"/>
        </w:rPr>
        <w:t xml:space="preserve"> This finding is in line with the results of previous studies which show similar findings.</w:t>
      </w:r>
    </w:p>
    <w:p w14:paraId="068A1186" w14:textId="77777777" w:rsidR="00EF72D2" w:rsidRPr="00FD3B85" w:rsidRDefault="00EF72D2" w:rsidP="00FA1E64">
      <w:pPr>
        <w:numPr>
          <w:ilvl w:val="0"/>
          <w:numId w:val="7"/>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Demographic Risks</w:t>
      </w:r>
      <w:r w:rsidRPr="00FD3B85">
        <w:rPr>
          <w:rFonts w:asciiTheme="majorBidi" w:hAnsiTheme="majorBidi" w:cstheme="majorBidi"/>
          <w:sz w:val="28"/>
          <w:szCs w:val="28"/>
        </w:rPr>
        <w:t>: Overweight males with high salt intake and low hydration are high-risk subgroups.</w:t>
      </w:r>
      <w:r>
        <w:rPr>
          <w:rFonts w:asciiTheme="majorBidi" w:hAnsiTheme="majorBidi" w:cstheme="majorBidi"/>
          <w:sz w:val="28"/>
          <w:szCs w:val="28"/>
        </w:rPr>
        <w:t xml:space="preserve"> We have found out that our participants have this problem, and we address </w:t>
      </w:r>
      <w:proofErr w:type="gramStart"/>
      <w:r>
        <w:rPr>
          <w:rFonts w:asciiTheme="majorBidi" w:hAnsiTheme="majorBidi" w:cstheme="majorBidi"/>
          <w:sz w:val="28"/>
          <w:szCs w:val="28"/>
        </w:rPr>
        <w:t>this points</w:t>
      </w:r>
      <w:proofErr w:type="gramEnd"/>
      <w:r>
        <w:rPr>
          <w:rFonts w:asciiTheme="majorBidi" w:hAnsiTheme="majorBidi" w:cstheme="majorBidi"/>
          <w:sz w:val="28"/>
          <w:szCs w:val="28"/>
        </w:rPr>
        <w:t xml:space="preserve"> in our educational program, to diminish these risk factors.</w:t>
      </w:r>
    </w:p>
    <w:p w14:paraId="79CEE2DF" w14:textId="77777777" w:rsidR="00EF72D2" w:rsidRPr="00FD3B85" w:rsidRDefault="00EF72D2" w:rsidP="00FA1E64">
      <w:pPr>
        <w:numPr>
          <w:ilvl w:val="0"/>
          <w:numId w:val="7"/>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Limitations</w:t>
      </w:r>
      <w:r w:rsidRPr="00FD3B85">
        <w:rPr>
          <w:rFonts w:asciiTheme="majorBidi" w:hAnsiTheme="majorBidi" w:cstheme="majorBidi"/>
          <w:sz w:val="28"/>
          <w:szCs w:val="28"/>
        </w:rPr>
        <w:t>: Small sample size, inconsistent follow-ups, and self-reported adherence limit conclusiveness</w:t>
      </w:r>
      <w:r>
        <w:rPr>
          <w:rFonts w:asciiTheme="majorBidi" w:hAnsiTheme="majorBidi" w:cstheme="majorBidi"/>
          <w:sz w:val="28"/>
          <w:szCs w:val="28"/>
        </w:rPr>
        <w:t xml:space="preserve">, so more studies with more participants for a longer period are needed to generalize the results. </w:t>
      </w:r>
    </w:p>
    <w:p w14:paraId="10E270C3" w14:textId="77777777" w:rsidR="00EF72D2" w:rsidRDefault="00EF72D2" w:rsidP="00FA1E64">
      <w:pPr>
        <w:numPr>
          <w:ilvl w:val="0"/>
          <w:numId w:val="7"/>
        </w:numPr>
        <w:spacing w:after="200" w:line="276" w:lineRule="auto"/>
        <w:jc w:val="both"/>
        <w:rPr>
          <w:rFonts w:asciiTheme="majorBidi" w:hAnsiTheme="majorBidi" w:cstheme="majorBidi"/>
          <w:sz w:val="28"/>
          <w:szCs w:val="28"/>
        </w:rPr>
      </w:pPr>
      <w:r w:rsidRPr="00D1073C">
        <w:rPr>
          <w:rFonts w:asciiTheme="majorBidi" w:hAnsiTheme="majorBidi" w:cstheme="majorBidi"/>
          <w:b/>
          <w:bCs/>
          <w:sz w:val="28"/>
          <w:szCs w:val="28"/>
        </w:rPr>
        <w:t>Clinical Relevance</w:t>
      </w:r>
      <w:r w:rsidRPr="00D1073C">
        <w:rPr>
          <w:rFonts w:asciiTheme="majorBidi" w:hAnsiTheme="majorBidi" w:cstheme="majorBidi"/>
          <w:sz w:val="28"/>
          <w:szCs w:val="28"/>
        </w:rPr>
        <w:t xml:space="preserve">: Education is a low-cost adjunctive therapy </w:t>
      </w:r>
      <w:r w:rsidRPr="00953D38">
        <w:rPr>
          <w:rFonts w:asciiTheme="majorBidi" w:hAnsiTheme="majorBidi" w:cstheme="majorBidi"/>
          <w:sz w:val="28"/>
          <w:szCs w:val="28"/>
        </w:rPr>
        <w:t xml:space="preserve">to improve urolithiasis </w:t>
      </w:r>
      <w:r>
        <w:rPr>
          <w:rFonts w:asciiTheme="majorBidi" w:hAnsiTheme="majorBidi" w:cstheme="majorBidi"/>
          <w:sz w:val="28"/>
          <w:szCs w:val="28"/>
        </w:rPr>
        <w:t>parameters</w:t>
      </w:r>
      <w:r w:rsidRPr="00953D38">
        <w:rPr>
          <w:rFonts w:asciiTheme="majorBidi" w:hAnsiTheme="majorBidi" w:cstheme="majorBidi"/>
          <w:sz w:val="28"/>
          <w:szCs w:val="28"/>
        </w:rPr>
        <w:t xml:space="preserve"> among patients. </w:t>
      </w:r>
    </w:p>
    <w:p w14:paraId="5A0CA41B" w14:textId="77777777" w:rsidR="00EF72D2" w:rsidRPr="00D1073C" w:rsidRDefault="00EF72D2" w:rsidP="00FA1E64">
      <w:pPr>
        <w:numPr>
          <w:ilvl w:val="0"/>
          <w:numId w:val="7"/>
        </w:numPr>
        <w:spacing w:after="200" w:line="276" w:lineRule="auto"/>
        <w:jc w:val="both"/>
        <w:rPr>
          <w:rFonts w:asciiTheme="majorBidi" w:hAnsiTheme="majorBidi" w:cstheme="majorBidi"/>
          <w:sz w:val="28"/>
          <w:szCs w:val="28"/>
        </w:rPr>
      </w:pPr>
      <w:r w:rsidRPr="00D1073C">
        <w:rPr>
          <w:rFonts w:asciiTheme="majorBidi" w:hAnsiTheme="majorBidi" w:cstheme="majorBidi"/>
          <w:b/>
          <w:bCs/>
          <w:sz w:val="28"/>
          <w:szCs w:val="28"/>
        </w:rPr>
        <w:t>Awareness of Risk Factors</w:t>
      </w:r>
      <w:r w:rsidRPr="00D1073C">
        <w:rPr>
          <w:rFonts w:asciiTheme="majorBidi" w:hAnsiTheme="majorBidi" w:cstheme="majorBidi"/>
          <w:sz w:val="28"/>
          <w:szCs w:val="28"/>
        </w:rPr>
        <w:t>: Education on hydration, salt reduction, and dietary modifications likely contributed to lower calcium oxalate levels.</w:t>
      </w:r>
    </w:p>
    <w:p w14:paraId="320093A6" w14:textId="77777777" w:rsidR="00EF72D2" w:rsidRPr="00003249" w:rsidRDefault="00EF72D2" w:rsidP="00FA1E64">
      <w:pPr>
        <w:numPr>
          <w:ilvl w:val="0"/>
          <w:numId w:val="7"/>
        </w:numPr>
        <w:spacing w:line="276" w:lineRule="auto"/>
        <w:jc w:val="both"/>
        <w:rPr>
          <w:rFonts w:asciiTheme="majorBidi" w:hAnsiTheme="majorBidi" w:cstheme="majorBidi"/>
          <w:sz w:val="28"/>
          <w:szCs w:val="28"/>
        </w:rPr>
      </w:pPr>
      <w:r w:rsidRPr="00003249">
        <w:rPr>
          <w:rFonts w:asciiTheme="majorBidi" w:hAnsiTheme="majorBidi" w:cstheme="majorBidi"/>
          <w:b/>
          <w:bCs/>
          <w:sz w:val="28"/>
          <w:szCs w:val="28"/>
        </w:rPr>
        <w:t>Preventive Strategies</w:t>
      </w:r>
      <w:r w:rsidRPr="00003249">
        <w:rPr>
          <w:rFonts w:asciiTheme="majorBidi" w:hAnsiTheme="majorBidi" w:cstheme="majorBidi"/>
          <w:sz w:val="28"/>
          <w:szCs w:val="28"/>
        </w:rPr>
        <w:t>: Knowledge about avoiding carbonated drinks and high-protein diets may have reduced stone recurrence.</w:t>
      </w:r>
    </w:p>
    <w:p w14:paraId="5B2D1A19" w14:textId="77777777" w:rsidR="00EF72D2" w:rsidRPr="00003249" w:rsidRDefault="00EF72D2" w:rsidP="00EF72D2">
      <w:pPr>
        <w:spacing w:line="276" w:lineRule="auto"/>
        <w:jc w:val="both"/>
        <w:rPr>
          <w:rFonts w:asciiTheme="majorBidi" w:hAnsiTheme="majorBidi" w:cstheme="majorBidi"/>
          <w:sz w:val="28"/>
          <w:szCs w:val="28"/>
        </w:rPr>
      </w:pPr>
    </w:p>
    <w:p w14:paraId="6C4F2644" w14:textId="77777777" w:rsidR="00EF72D2" w:rsidRDefault="00EF72D2" w:rsidP="00EF72D2">
      <w:pPr>
        <w:rPr>
          <w:rFonts w:asciiTheme="majorBidi" w:hAnsiTheme="majorBidi" w:cstheme="majorBidi"/>
          <w:b/>
          <w:bCs/>
          <w:sz w:val="28"/>
          <w:szCs w:val="28"/>
        </w:rPr>
      </w:pPr>
      <w:r>
        <w:rPr>
          <w:rFonts w:asciiTheme="majorBidi" w:hAnsiTheme="majorBidi" w:cstheme="majorBidi"/>
          <w:b/>
          <w:bCs/>
          <w:sz w:val="28"/>
          <w:szCs w:val="28"/>
        </w:rPr>
        <w:br w:type="page"/>
      </w:r>
    </w:p>
    <w:p w14:paraId="78960C16" w14:textId="77777777" w:rsidR="00EF72D2" w:rsidRDefault="00EF72D2" w:rsidP="00EF72D2">
      <w:pPr>
        <w:tabs>
          <w:tab w:val="left" w:pos="2770"/>
        </w:tabs>
        <w:jc w:val="center"/>
        <w:rPr>
          <w:rFonts w:asciiTheme="majorBidi" w:hAnsiTheme="majorBidi" w:cstheme="majorBidi"/>
          <w:b/>
          <w:bCs/>
          <w:sz w:val="28"/>
          <w:szCs w:val="28"/>
        </w:rPr>
      </w:pPr>
    </w:p>
    <w:p w14:paraId="7AC3C0C3" w14:textId="77777777" w:rsidR="006E1934" w:rsidRDefault="006E1934" w:rsidP="00EF72D2">
      <w:pPr>
        <w:tabs>
          <w:tab w:val="left" w:pos="2770"/>
        </w:tabs>
        <w:jc w:val="center"/>
        <w:rPr>
          <w:rFonts w:asciiTheme="majorBidi" w:hAnsiTheme="majorBidi" w:cstheme="majorBidi"/>
          <w:b/>
          <w:bCs/>
          <w:sz w:val="28"/>
          <w:szCs w:val="28"/>
        </w:rPr>
      </w:pPr>
    </w:p>
    <w:p w14:paraId="2F5AA8F2" w14:textId="77777777" w:rsidR="00EF72D2" w:rsidRDefault="00EF72D2" w:rsidP="00EF72D2">
      <w:pPr>
        <w:tabs>
          <w:tab w:val="left" w:pos="2770"/>
        </w:tabs>
        <w:jc w:val="center"/>
        <w:rPr>
          <w:rFonts w:asciiTheme="majorBidi" w:hAnsiTheme="majorBidi" w:cstheme="majorBidi"/>
          <w:b/>
          <w:bCs/>
          <w:sz w:val="28"/>
          <w:szCs w:val="28"/>
        </w:rPr>
      </w:pPr>
    </w:p>
    <w:p w14:paraId="4410169E" w14:textId="77777777" w:rsidR="00EF72D2" w:rsidRDefault="00EF72D2" w:rsidP="00EF72D2">
      <w:pPr>
        <w:tabs>
          <w:tab w:val="left" w:pos="2770"/>
        </w:tabs>
        <w:jc w:val="center"/>
        <w:rPr>
          <w:rFonts w:asciiTheme="majorBidi" w:hAnsiTheme="majorBidi" w:cstheme="majorBidi"/>
          <w:b/>
          <w:bCs/>
          <w:sz w:val="28"/>
          <w:szCs w:val="28"/>
        </w:rPr>
      </w:pPr>
    </w:p>
    <w:p w14:paraId="384088E9" w14:textId="77777777" w:rsidR="00EF72D2" w:rsidRDefault="00EF72D2" w:rsidP="00EF72D2">
      <w:pPr>
        <w:tabs>
          <w:tab w:val="left" w:pos="2770"/>
        </w:tabs>
        <w:jc w:val="center"/>
        <w:rPr>
          <w:rFonts w:asciiTheme="majorBidi" w:hAnsiTheme="majorBidi" w:cstheme="majorBidi"/>
          <w:b/>
          <w:bCs/>
          <w:sz w:val="28"/>
          <w:szCs w:val="28"/>
        </w:rPr>
      </w:pPr>
    </w:p>
    <w:p w14:paraId="1ED1207F" w14:textId="77777777" w:rsidR="00EF72D2" w:rsidRDefault="00EF72D2" w:rsidP="00EF72D2">
      <w:pPr>
        <w:tabs>
          <w:tab w:val="left" w:pos="2770"/>
        </w:tabs>
        <w:jc w:val="center"/>
        <w:rPr>
          <w:rFonts w:asciiTheme="majorBidi" w:hAnsiTheme="majorBidi" w:cstheme="majorBidi"/>
          <w:b/>
          <w:bCs/>
          <w:sz w:val="28"/>
          <w:szCs w:val="28"/>
        </w:rPr>
      </w:pPr>
    </w:p>
    <w:p w14:paraId="57D87769" w14:textId="77777777" w:rsidR="00EF72D2" w:rsidRPr="008D57F3" w:rsidRDefault="00EF72D2" w:rsidP="00EF72D2">
      <w:pPr>
        <w:tabs>
          <w:tab w:val="left" w:pos="2770"/>
        </w:tabs>
        <w:jc w:val="center"/>
        <w:rPr>
          <w:rFonts w:asciiTheme="majorBidi" w:hAnsiTheme="majorBidi" w:cstheme="majorBidi"/>
          <w:b/>
          <w:bCs/>
          <w:sz w:val="72"/>
          <w:szCs w:val="72"/>
        </w:rPr>
      </w:pPr>
      <w:r w:rsidRPr="008D57F3">
        <w:rPr>
          <w:rFonts w:asciiTheme="majorBidi" w:hAnsiTheme="majorBidi" w:cstheme="majorBidi"/>
          <w:b/>
          <w:bCs/>
          <w:sz w:val="72"/>
          <w:szCs w:val="72"/>
        </w:rPr>
        <w:t xml:space="preserve">Chapter </w:t>
      </w:r>
      <w:r>
        <w:rPr>
          <w:rFonts w:asciiTheme="majorBidi" w:hAnsiTheme="majorBidi" w:cstheme="majorBidi"/>
          <w:b/>
          <w:bCs/>
          <w:sz w:val="72"/>
          <w:szCs w:val="72"/>
        </w:rPr>
        <w:t>Five</w:t>
      </w:r>
    </w:p>
    <w:p w14:paraId="6524D9FD" w14:textId="77777777" w:rsidR="006E1934" w:rsidRDefault="006E1934" w:rsidP="00EF72D2">
      <w:pPr>
        <w:jc w:val="center"/>
        <w:rPr>
          <w:rFonts w:asciiTheme="majorBidi" w:hAnsiTheme="majorBidi" w:cstheme="majorBidi"/>
          <w:b/>
          <w:bCs/>
          <w:sz w:val="72"/>
          <w:szCs w:val="72"/>
        </w:rPr>
      </w:pPr>
    </w:p>
    <w:p w14:paraId="2669D7BB" w14:textId="42C6F153" w:rsidR="00EF72D2" w:rsidRPr="008D57F3" w:rsidRDefault="00EF72D2" w:rsidP="00EF72D2">
      <w:pPr>
        <w:jc w:val="center"/>
        <w:rPr>
          <w:rFonts w:asciiTheme="majorBidi" w:hAnsiTheme="majorBidi" w:cstheme="majorBidi"/>
          <w:b/>
          <w:bCs/>
          <w:sz w:val="72"/>
          <w:szCs w:val="72"/>
        </w:rPr>
      </w:pPr>
      <w:r>
        <w:rPr>
          <w:rFonts w:asciiTheme="majorBidi" w:hAnsiTheme="majorBidi" w:cstheme="majorBidi"/>
          <w:b/>
          <w:bCs/>
          <w:sz w:val="72"/>
          <w:szCs w:val="72"/>
        </w:rPr>
        <w:t>Conclusion &amp; Recommendations</w:t>
      </w:r>
    </w:p>
    <w:p w14:paraId="4585D994" w14:textId="77777777" w:rsidR="00EF72D2" w:rsidRDefault="00EF72D2" w:rsidP="00EF72D2">
      <w:pPr>
        <w:rPr>
          <w:rFonts w:asciiTheme="majorBidi" w:hAnsiTheme="majorBidi" w:cstheme="majorBidi"/>
          <w:b/>
          <w:bCs/>
          <w:sz w:val="28"/>
          <w:szCs w:val="28"/>
        </w:rPr>
      </w:pPr>
    </w:p>
    <w:p w14:paraId="3AF8E8E5" w14:textId="77777777" w:rsidR="00EF72D2" w:rsidRDefault="00EF72D2" w:rsidP="00EF72D2">
      <w:pPr>
        <w:rPr>
          <w:rFonts w:asciiTheme="majorBidi" w:hAnsiTheme="majorBidi" w:cstheme="majorBidi"/>
          <w:b/>
          <w:bCs/>
          <w:sz w:val="28"/>
          <w:szCs w:val="28"/>
        </w:rPr>
      </w:pPr>
      <w:r>
        <w:rPr>
          <w:rFonts w:asciiTheme="majorBidi" w:hAnsiTheme="majorBidi" w:cstheme="majorBidi"/>
          <w:b/>
          <w:bCs/>
          <w:sz w:val="28"/>
          <w:szCs w:val="28"/>
        </w:rPr>
        <w:br w:type="page"/>
      </w:r>
    </w:p>
    <w:p w14:paraId="7A0B62C5" w14:textId="77777777" w:rsidR="00EF72D2" w:rsidRPr="00003249" w:rsidRDefault="00EF72D2" w:rsidP="00EF72D2">
      <w:pPr>
        <w:spacing w:line="276" w:lineRule="auto"/>
        <w:jc w:val="both"/>
        <w:rPr>
          <w:rFonts w:asciiTheme="majorBidi" w:hAnsiTheme="majorBidi" w:cstheme="majorBidi"/>
          <w:b/>
          <w:bCs/>
          <w:sz w:val="28"/>
          <w:szCs w:val="28"/>
        </w:rPr>
      </w:pPr>
      <w:r w:rsidRPr="00003249">
        <w:rPr>
          <w:rFonts w:asciiTheme="majorBidi" w:hAnsiTheme="majorBidi" w:cstheme="majorBidi"/>
          <w:b/>
          <w:bCs/>
          <w:sz w:val="28"/>
          <w:szCs w:val="28"/>
        </w:rPr>
        <w:lastRenderedPageBreak/>
        <w:t>Conclusion</w:t>
      </w:r>
    </w:p>
    <w:p w14:paraId="21D907A5" w14:textId="77777777" w:rsidR="00EF72D2" w:rsidRPr="00003249" w:rsidRDefault="00EF72D2" w:rsidP="00FA1E64">
      <w:pPr>
        <w:numPr>
          <w:ilvl w:val="0"/>
          <w:numId w:val="8"/>
        </w:numPr>
        <w:spacing w:line="276" w:lineRule="auto"/>
        <w:jc w:val="both"/>
        <w:rPr>
          <w:rFonts w:asciiTheme="majorBidi" w:hAnsiTheme="majorBidi" w:cstheme="majorBidi"/>
          <w:sz w:val="28"/>
          <w:szCs w:val="28"/>
        </w:rPr>
      </w:pPr>
      <w:r w:rsidRPr="00003249">
        <w:rPr>
          <w:rFonts w:asciiTheme="majorBidi" w:hAnsiTheme="majorBidi" w:cstheme="majorBidi"/>
          <w:b/>
          <w:bCs/>
          <w:sz w:val="28"/>
          <w:szCs w:val="28"/>
        </w:rPr>
        <w:t>Efficacy</w:t>
      </w:r>
      <w:r w:rsidRPr="00003249">
        <w:rPr>
          <w:rFonts w:asciiTheme="majorBidi" w:hAnsiTheme="majorBidi" w:cstheme="majorBidi"/>
          <w:sz w:val="28"/>
          <w:szCs w:val="28"/>
        </w:rPr>
        <w:t>: Education showed </w:t>
      </w:r>
      <w:r w:rsidRPr="00003249">
        <w:rPr>
          <w:rFonts w:asciiTheme="majorBidi" w:hAnsiTheme="majorBidi" w:cstheme="majorBidi"/>
          <w:b/>
          <w:bCs/>
          <w:sz w:val="28"/>
          <w:szCs w:val="28"/>
        </w:rPr>
        <w:t>moderate efficacy</w:t>
      </w:r>
      <w:r w:rsidRPr="00003249">
        <w:rPr>
          <w:rFonts w:asciiTheme="majorBidi" w:hAnsiTheme="majorBidi" w:cstheme="majorBidi"/>
          <w:sz w:val="28"/>
          <w:szCs w:val="28"/>
        </w:rPr>
        <w:t>, with stone reduction and urinalysis improvements.</w:t>
      </w:r>
    </w:p>
    <w:p w14:paraId="1E0703F5" w14:textId="77777777" w:rsidR="00EF72D2" w:rsidRPr="00003249" w:rsidRDefault="00EF72D2" w:rsidP="00FA1E64">
      <w:pPr>
        <w:numPr>
          <w:ilvl w:val="0"/>
          <w:numId w:val="8"/>
        </w:numPr>
        <w:spacing w:line="276" w:lineRule="auto"/>
        <w:jc w:val="both"/>
        <w:rPr>
          <w:rFonts w:asciiTheme="majorBidi" w:hAnsiTheme="majorBidi" w:cstheme="majorBidi"/>
          <w:sz w:val="28"/>
          <w:szCs w:val="28"/>
        </w:rPr>
      </w:pPr>
      <w:r w:rsidRPr="00003249">
        <w:rPr>
          <w:rFonts w:asciiTheme="majorBidi" w:hAnsiTheme="majorBidi" w:cstheme="majorBidi"/>
          <w:b/>
          <w:bCs/>
          <w:sz w:val="28"/>
          <w:szCs w:val="28"/>
        </w:rPr>
        <w:t>Strengths</w:t>
      </w:r>
      <w:r w:rsidRPr="00003249">
        <w:rPr>
          <w:rFonts w:asciiTheme="majorBidi" w:hAnsiTheme="majorBidi" w:cstheme="majorBidi"/>
          <w:sz w:val="28"/>
          <w:szCs w:val="28"/>
        </w:rPr>
        <w:t xml:space="preserve">: </w:t>
      </w:r>
      <w:r>
        <w:rPr>
          <w:rFonts w:asciiTheme="majorBidi" w:hAnsiTheme="majorBidi" w:cstheme="majorBidi"/>
          <w:sz w:val="28"/>
          <w:szCs w:val="28"/>
        </w:rPr>
        <w:t>It is c</w:t>
      </w:r>
      <w:r w:rsidRPr="00003249">
        <w:rPr>
          <w:rFonts w:asciiTheme="majorBidi" w:hAnsiTheme="majorBidi" w:cstheme="majorBidi"/>
          <w:sz w:val="28"/>
          <w:szCs w:val="28"/>
        </w:rPr>
        <w:t>ost-effective and addresses root causes (e.g., diet, hydration).</w:t>
      </w:r>
    </w:p>
    <w:p w14:paraId="0E2F9EA1" w14:textId="77777777" w:rsidR="00EF72D2" w:rsidRPr="00003249" w:rsidRDefault="00EF72D2" w:rsidP="00FA1E64">
      <w:pPr>
        <w:numPr>
          <w:ilvl w:val="0"/>
          <w:numId w:val="8"/>
        </w:numPr>
        <w:spacing w:line="276" w:lineRule="auto"/>
        <w:jc w:val="both"/>
        <w:rPr>
          <w:rFonts w:asciiTheme="majorBidi" w:hAnsiTheme="majorBidi" w:cstheme="majorBidi"/>
          <w:sz w:val="28"/>
          <w:szCs w:val="28"/>
        </w:rPr>
      </w:pPr>
      <w:r w:rsidRPr="00003249">
        <w:rPr>
          <w:rFonts w:asciiTheme="majorBidi" w:hAnsiTheme="majorBidi" w:cstheme="majorBidi"/>
          <w:b/>
          <w:bCs/>
          <w:sz w:val="28"/>
          <w:szCs w:val="28"/>
        </w:rPr>
        <w:t>Limitations</w:t>
      </w:r>
      <w:r w:rsidRPr="00003249">
        <w:rPr>
          <w:rFonts w:asciiTheme="majorBidi" w:hAnsiTheme="majorBidi" w:cstheme="majorBidi"/>
          <w:sz w:val="28"/>
          <w:szCs w:val="28"/>
        </w:rPr>
        <w:t>: Self-reported adherence, inconsistent follow-ups, and younger cohort may bias results.</w:t>
      </w:r>
    </w:p>
    <w:p w14:paraId="53E54B0C" w14:textId="77777777" w:rsidR="00EF72D2" w:rsidRPr="00053928" w:rsidRDefault="00EF72D2" w:rsidP="00EF72D2">
      <w:pPr>
        <w:spacing w:line="276" w:lineRule="auto"/>
        <w:jc w:val="both"/>
        <w:rPr>
          <w:rFonts w:asciiTheme="majorBidi" w:hAnsiTheme="majorBidi" w:cstheme="majorBidi"/>
          <w:b/>
          <w:bCs/>
          <w:sz w:val="28"/>
          <w:szCs w:val="28"/>
        </w:rPr>
      </w:pPr>
      <w:r w:rsidRPr="00053928">
        <w:rPr>
          <w:rFonts w:asciiTheme="majorBidi" w:hAnsiTheme="majorBidi" w:cstheme="majorBidi"/>
          <w:b/>
          <w:bCs/>
          <w:sz w:val="28"/>
          <w:szCs w:val="28"/>
        </w:rPr>
        <w:t>Key findings include:</w:t>
      </w:r>
    </w:p>
    <w:p w14:paraId="1E7CECEB" w14:textId="77777777" w:rsidR="00EF72D2" w:rsidRPr="00FD3B85" w:rsidRDefault="00EF72D2" w:rsidP="00FA1E64">
      <w:pPr>
        <w:numPr>
          <w:ilvl w:val="0"/>
          <w:numId w:val="10"/>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Stone Reduction</w:t>
      </w:r>
      <w:r w:rsidRPr="00FD3B85">
        <w:rPr>
          <w:rFonts w:asciiTheme="majorBidi" w:hAnsiTheme="majorBidi" w:cstheme="majorBidi"/>
          <w:sz w:val="28"/>
          <w:szCs w:val="28"/>
        </w:rPr>
        <w:t xml:space="preserve">: </w:t>
      </w:r>
      <w:r>
        <w:rPr>
          <w:rFonts w:asciiTheme="majorBidi" w:hAnsiTheme="majorBidi" w:cstheme="majorBidi"/>
          <w:sz w:val="28"/>
          <w:szCs w:val="28"/>
        </w:rPr>
        <w:t>reduction in both number and size of stones seen at the moderate level among participants.</w:t>
      </w:r>
    </w:p>
    <w:p w14:paraId="3999B9E1" w14:textId="77777777" w:rsidR="00EF72D2" w:rsidRPr="00FD3B85" w:rsidRDefault="00EF72D2" w:rsidP="00FA1E64">
      <w:pPr>
        <w:numPr>
          <w:ilvl w:val="0"/>
          <w:numId w:val="10"/>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Urinalysis Improvements</w:t>
      </w:r>
      <w:r w:rsidRPr="00FD3B85">
        <w:rPr>
          <w:rFonts w:asciiTheme="majorBidi" w:hAnsiTheme="majorBidi" w:cstheme="majorBidi"/>
          <w:sz w:val="28"/>
          <w:szCs w:val="28"/>
        </w:rPr>
        <w:t xml:space="preserve">: Reduced calcium oxalate presence and hematuria suggest </w:t>
      </w:r>
      <w:r>
        <w:rPr>
          <w:rFonts w:asciiTheme="majorBidi" w:hAnsiTheme="majorBidi" w:cstheme="majorBidi"/>
          <w:sz w:val="28"/>
          <w:szCs w:val="28"/>
        </w:rPr>
        <w:t>that education</w:t>
      </w:r>
      <w:r w:rsidRPr="00FD3B85">
        <w:rPr>
          <w:rFonts w:asciiTheme="majorBidi" w:hAnsiTheme="majorBidi" w:cstheme="majorBidi"/>
          <w:sz w:val="28"/>
          <w:szCs w:val="28"/>
        </w:rPr>
        <w:t xml:space="preserve"> </w:t>
      </w:r>
      <w:r>
        <w:rPr>
          <w:rFonts w:asciiTheme="majorBidi" w:hAnsiTheme="majorBidi" w:cstheme="majorBidi"/>
          <w:sz w:val="28"/>
          <w:szCs w:val="28"/>
        </w:rPr>
        <w:t>decrease</w:t>
      </w:r>
      <w:r w:rsidRPr="00FD3B85">
        <w:rPr>
          <w:rFonts w:asciiTheme="majorBidi" w:hAnsiTheme="majorBidi" w:cstheme="majorBidi"/>
          <w:sz w:val="28"/>
          <w:szCs w:val="28"/>
        </w:rPr>
        <w:t xml:space="preserve"> lithogenic factors</w:t>
      </w:r>
      <w:r>
        <w:rPr>
          <w:rFonts w:asciiTheme="majorBidi" w:hAnsiTheme="majorBidi" w:cstheme="majorBidi"/>
          <w:sz w:val="28"/>
          <w:szCs w:val="28"/>
        </w:rPr>
        <w:t>.</w:t>
      </w:r>
    </w:p>
    <w:p w14:paraId="597CC3A7" w14:textId="77777777" w:rsidR="00EF72D2" w:rsidRPr="00FD3B85" w:rsidRDefault="00EF72D2" w:rsidP="00FA1E64">
      <w:pPr>
        <w:numPr>
          <w:ilvl w:val="0"/>
          <w:numId w:val="10"/>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Demographic Insights</w:t>
      </w:r>
      <w:r w:rsidRPr="00FD3B85">
        <w:rPr>
          <w:rFonts w:asciiTheme="majorBidi" w:hAnsiTheme="majorBidi" w:cstheme="majorBidi"/>
          <w:sz w:val="28"/>
          <w:szCs w:val="28"/>
        </w:rPr>
        <w:t>: The cohort’s overweight profile, high salt intake, and low hydration align with known stone risk factors, emphasizing the need for dietary modifications</w:t>
      </w:r>
      <w:r>
        <w:rPr>
          <w:rFonts w:asciiTheme="majorBidi" w:hAnsiTheme="majorBidi" w:cstheme="majorBidi"/>
          <w:sz w:val="28"/>
          <w:szCs w:val="28"/>
        </w:rPr>
        <w:t xml:space="preserve"> and planned educational program.</w:t>
      </w:r>
    </w:p>
    <w:p w14:paraId="226AD27C" w14:textId="77777777" w:rsidR="00EF72D2" w:rsidRPr="00FD3B85" w:rsidRDefault="00EF72D2" w:rsidP="00FA1E64">
      <w:pPr>
        <w:numPr>
          <w:ilvl w:val="0"/>
          <w:numId w:val="10"/>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Practicality</w:t>
      </w:r>
      <w:r w:rsidRPr="00FD3B85">
        <w:rPr>
          <w:rFonts w:asciiTheme="majorBidi" w:hAnsiTheme="majorBidi" w:cstheme="majorBidi"/>
          <w:sz w:val="28"/>
          <w:szCs w:val="28"/>
        </w:rPr>
        <w:t xml:space="preserve">: </w:t>
      </w:r>
      <w:r>
        <w:rPr>
          <w:rFonts w:asciiTheme="majorBidi" w:hAnsiTheme="majorBidi" w:cstheme="majorBidi"/>
          <w:sz w:val="28"/>
          <w:szCs w:val="28"/>
        </w:rPr>
        <w:t>Education</w:t>
      </w:r>
      <w:r w:rsidRPr="00FD3B85">
        <w:rPr>
          <w:rFonts w:asciiTheme="majorBidi" w:hAnsiTheme="majorBidi" w:cstheme="majorBidi"/>
          <w:sz w:val="28"/>
          <w:szCs w:val="28"/>
        </w:rPr>
        <w:t xml:space="preserve"> is accessible and cost-effective, making it a viable adjunctive therapy for stone prevention.</w:t>
      </w:r>
    </w:p>
    <w:p w14:paraId="77199957" w14:textId="77777777" w:rsidR="00EF72D2" w:rsidRPr="00003249" w:rsidRDefault="00EF72D2" w:rsidP="00EF72D2">
      <w:pPr>
        <w:spacing w:line="276" w:lineRule="auto"/>
        <w:jc w:val="both"/>
        <w:rPr>
          <w:rFonts w:asciiTheme="majorBidi" w:hAnsiTheme="majorBidi" w:cstheme="majorBidi"/>
          <w:sz w:val="28"/>
          <w:szCs w:val="28"/>
        </w:rPr>
      </w:pPr>
    </w:p>
    <w:p w14:paraId="2C1C8496" w14:textId="77777777" w:rsidR="00EF72D2" w:rsidRPr="00003249" w:rsidRDefault="00EF72D2" w:rsidP="00EF72D2">
      <w:pPr>
        <w:spacing w:line="276" w:lineRule="auto"/>
        <w:jc w:val="both"/>
        <w:rPr>
          <w:rFonts w:asciiTheme="majorBidi" w:hAnsiTheme="majorBidi" w:cstheme="majorBidi"/>
          <w:b/>
          <w:bCs/>
          <w:sz w:val="28"/>
          <w:szCs w:val="28"/>
        </w:rPr>
      </w:pPr>
      <w:r w:rsidRPr="00003249">
        <w:rPr>
          <w:rFonts w:asciiTheme="majorBidi" w:hAnsiTheme="majorBidi" w:cstheme="majorBidi"/>
          <w:b/>
          <w:bCs/>
          <w:sz w:val="28"/>
          <w:szCs w:val="28"/>
        </w:rPr>
        <w:t>Recommendations</w:t>
      </w:r>
    </w:p>
    <w:p w14:paraId="5D172A35" w14:textId="77777777" w:rsidR="00EF72D2" w:rsidRPr="00003249" w:rsidRDefault="00EF72D2" w:rsidP="00FA1E64">
      <w:pPr>
        <w:numPr>
          <w:ilvl w:val="0"/>
          <w:numId w:val="9"/>
        </w:numPr>
        <w:spacing w:line="276" w:lineRule="auto"/>
        <w:jc w:val="both"/>
        <w:rPr>
          <w:rFonts w:asciiTheme="majorBidi" w:hAnsiTheme="majorBidi" w:cstheme="majorBidi"/>
          <w:sz w:val="28"/>
          <w:szCs w:val="28"/>
        </w:rPr>
      </w:pPr>
      <w:r w:rsidRPr="00003249">
        <w:rPr>
          <w:rFonts w:asciiTheme="majorBidi" w:hAnsiTheme="majorBidi" w:cstheme="majorBidi"/>
          <w:b/>
          <w:bCs/>
          <w:sz w:val="28"/>
          <w:szCs w:val="28"/>
        </w:rPr>
        <w:t>Clinical Integration</w:t>
      </w:r>
      <w:r w:rsidRPr="00003249">
        <w:rPr>
          <w:rFonts w:asciiTheme="majorBidi" w:hAnsiTheme="majorBidi" w:cstheme="majorBidi"/>
          <w:sz w:val="28"/>
          <w:szCs w:val="28"/>
        </w:rPr>
        <w:t>: Combine education with citrate therapies (lemon juice/Roselle) for synergistic effects.</w:t>
      </w:r>
    </w:p>
    <w:p w14:paraId="5CBB2A8A" w14:textId="77777777" w:rsidR="00EF72D2" w:rsidRDefault="00EF72D2" w:rsidP="00FA1E64">
      <w:pPr>
        <w:numPr>
          <w:ilvl w:val="0"/>
          <w:numId w:val="9"/>
        </w:numPr>
        <w:spacing w:line="276" w:lineRule="auto"/>
        <w:jc w:val="both"/>
        <w:rPr>
          <w:rFonts w:asciiTheme="majorBidi" w:hAnsiTheme="majorBidi" w:cstheme="majorBidi"/>
          <w:sz w:val="28"/>
          <w:szCs w:val="28"/>
        </w:rPr>
      </w:pPr>
      <w:r w:rsidRPr="00003249">
        <w:rPr>
          <w:rFonts w:asciiTheme="majorBidi" w:hAnsiTheme="majorBidi" w:cstheme="majorBidi"/>
          <w:b/>
          <w:bCs/>
          <w:sz w:val="28"/>
          <w:szCs w:val="28"/>
        </w:rPr>
        <w:t>Standardized Protocols</w:t>
      </w:r>
      <w:r w:rsidRPr="00003249">
        <w:rPr>
          <w:rFonts w:asciiTheme="majorBidi" w:hAnsiTheme="majorBidi" w:cstheme="majorBidi"/>
          <w:sz w:val="28"/>
          <w:szCs w:val="28"/>
        </w:rPr>
        <w:t>: Develop structured educational modules (e.g., workshops, pamphlets) for hydration, diet, and lifestyle.</w:t>
      </w:r>
    </w:p>
    <w:p w14:paraId="135BD092" w14:textId="77777777" w:rsidR="00EF72D2" w:rsidRDefault="00EF72D2" w:rsidP="00FA1E64">
      <w:pPr>
        <w:numPr>
          <w:ilvl w:val="0"/>
          <w:numId w:val="9"/>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Awareness Campaigns</w:t>
      </w:r>
      <w:r w:rsidRPr="00FD3B85">
        <w:rPr>
          <w:rFonts w:asciiTheme="majorBidi" w:hAnsiTheme="majorBidi" w:cstheme="majorBidi"/>
          <w:sz w:val="28"/>
          <w:szCs w:val="28"/>
        </w:rPr>
        <w:t>: Educate communities about dietary risk factors (e.g., salt, dehydration) and citrate role.</w:t>
      </w:r>
    </w:p>
    <w:p w14:paraId="445D1BC0" w14:textId="77777777" w:rsidR="00EF72D2" w:rsidRPr="004B601A" w:rsidRDefault="00EF72D2" w:rsidP="00FA1E64">
      <w:pPr>
        <w:numPr>
          <w:ilvl w:val="0"/>
          <w:numId w:val="9"/>
        </w:numPr>
        <w:spacing w:after="200" w:line="276" w:lineRule="auto"/>
        <w:jc w:val="both"/>
        <w:rPr>
          <w:rFonts w:asciiTheme="majorBidi" w:hAnsiTheme="majorBidi" w:cstheme="majorBidi"/>
          <w:sz w:val="28"/>
          <w:szCs w:val="28"/>
        </w:rPr>
      </w:pPr>
      <w:r>
        <w:rPr>
          <w:rFonts w:asciiTheme="majorBidi" w:hAnsiTheme="majorBidi" w:cstheme="majorBidi"/>
          <w:b/>
          <w:bCs/>
          <w:sz w:val="28"/>
          <w:szCs w:val="28"/>
        </w:rPr>
        <w:t xml:space="preserve">Health care </w:t>
      </w:r>
      <w:proofErr w:type="gramStart"/>
      <w:r>
        <w:rPr>
          <w:rFonts w:asciiTheme="majorBidi" w:hAnsiTheme="majorBidi" w:cstheme="majorBidi"/>
          <w:b/>
          <w:bCs/>
          <w:sz w:val="28"/>
          <w:szCs w:val="28"/>
        </w:rPr>
        <w:t>provider continues</w:t>
      </w:r>
      <w:proofErr w:type="gramEnd"/>
      <w:r>
        <w:rPr>
          <w:rFonts w:asciiTheme="majorBidi" w:hAnsiTheme="majorBidi" w:cstheme="majorBidi"/>
          <w:b/>
          <w:bCs/>
          <w:sz w:val="28"/>
          <w:szCs w:val="28"/>
        </w:rPr>
        <w:t xml:space="preserve"> education</w:t>
      </w:r>
      <w:r w:rsidRPr="004B601A">
        <w:rPr>
          <w:rFonts w:asciiTheme="majorBidi" w:hAnsiTheme="majorBidi" w:cstheme="majorBidi"/>
          <w:sz w:val="28"/>
          <w:szCs w:val="28"/>
        </w:rPr>
        <w:t>:</w:t>
      </w:r>
      <w:r>
        <w:rPr>
          <w:rFonts w:asciiTheme="majorBidi" w:hAnsiTheme="majorBidi" w:cstheme="majorBidi"/>
          <w:sz w:val="28"/>
          <w:szCs w:val="28"/>
        </w:rPr>
        <w:t xml:space="preserve"> one of the main </w:t>
      </w:r>
      <w:proofErr w:type="spellStart"/>
      <w:r>
        <w:rPr>
          <w:rFonts w:asciiTheme="majorBidi" w:hAnsiTheme="majorBidi" w:cstheme="majorBidi"/>
          <w:sz w:val="28"/>
          <w:szCs w:val="28"/>
        </w:rPr>
        <w:t>sourses</w:t>
      </w:r>
      <w:proofErr w:type="spellEnd"/>
      <w:r>
        <w:rPr>
          <w:rFonts w:asciiTheme="majorBidi" w:hAnsiTheme="majorBidi" w:cstheme="majorBidi"/>
          <w:sz w:val="28"/>
          <w:szCs w:val="28"/>
        </w:rPr>
        <w:t xml:space="preserve"> for patients to receive education about urolithiasis is </w:t>
      </w:r>
      <w:proofErr w:type="gramStart"/>
      <w:r>
        <w:rPr>
          <w:rFonts w:asciiTheme="majorBidi" w:hAnsiTheme="majorBidi" w:cstheme="majorBidi"/>
          <w:sz w:val="28"/>
          <w:szCs w:val="28"/>
        </w:rPr>
        <w:t>educations</w:t>
      </w:r>
      <w:proofErr w:type="gramEnd"/>
      <w:r>
        <w:rPr>
          <w:rFonts w:asciiTheme="majorBidi" w:hAnsiTheme="majorBidi" w:cstheme="majorBidi"/>
          <w:sz w:val="28"/>
          <w:szCs w:val="28"/>
        </w:rPr>
        <w:t xml:space="preserve"> which they receive from health care providers, so it is crucial that health care providers </w:t>
      </w:r>
      <w:r>
        <w:rPr>
          <w:rFonts w:asciiTheme="majorBidi" w:hAnsiTheme="majorBidi" w:cstheme="majorBidi"/>
          <w:sz w:val="28"/>
          <w:szCs w:val="28"/>
        </w:rPr>
        <w:lastRenderedPageBreak/>
        <w:t xml:space="preserve">including physicians and nurses to be aware of </w:t>
      </w:r>
      <w:proofErr w:type="gramStart"/>
      <w:r>
        <w:rPr>
          <w:rFonts w:asciiTheme="majorBidi" w:hAnsiTheme="majorBidi" w:cstheme="majorBidi"/>
          <w:sz w:val="28"/>
          <w:szCs w:val="28"/>
        </w:rPr>
        <w:t>last</w:t>
      </w:r>
      <w:proofErr w:type="gramEnd"/>
      <w:r>
        <w:rPr>
          <w:rFonts w:asciiTheme="majorBidi" w:hAnsiTheme="majorBidi" w:cstheme="majorBidi"/>
          <w:sz w:val="28"/>
          <w:szCs w:val="28"/>
        </w:rPr>
        <w:t xml:space="preserve"> guidelines and spend time to educate patients.</w:t>
      </w:r>
    </w:p>
    <w:p w14:paraId="42FE5CC2" w14:textId="77777777" w:rsidR="00EF72D2" w:rsidRPr="00003249" w:rsidRDefault="00EF72D2" w:rsidP="00FA1E64">
      <w:pPr>
        <w:numPr>
          <w:ilvl w:val="0"/>
          <w:numId w:val="9"/>
        </w:numPr>
        <w:spacing w:line="276" w:lineRule="auto"/>
        <w:jc w:val="both"/>
        <w:rPr>
          <w:rFonts w:asciiTheme="majorBidi" w:hAnsiTheme="majorBidi" w:cstheme="majorBidi"/>
          <w:sz w:val="28"/>
          <w:szCs w:val="28"/>
        </w:rPr>
      </w:pPr>
      <w:r w:rsidRPr="00003249">
        <w:rPr>
          <w:rFonts w:asciiTheme="majorBidi" w:hAnsiTheme="majorBidi" w:cstheme="majorBidi"/>
          <w:b/>
          <w:bCs/>
          <w:sz w:val="28"/>
          <w:szCs w:val="28"/>
        </w:rPr>
        <w:t>Long-Term Monitoring</w:t>
      </w:r>
      <w:r w:rsidRPr="00003249">
        <w:rPr>
          <w:rFonts w:asciiTheme="majorBidi" w:hAnsiTheme="majorBidi" w:cstheme="majorBidi"/>
          <w:sz w:val="28"/>
          <w:szCs w:val="28"/>
        </w:rPr>
        <w:t>: Track recurrence rates over 5+ years to assess sustained behavioral changes.</w:t>
      </w:r>
    </w:p>
    <w:p w14:paraId="3339474F" w14:textId="77777777" w:rsidR="00EF72D2" w:rsidRPr="00003249" w:rsidRDefault="00EF72D2" w:rsidP="00FA1E64">
      <w:pPr>
        <w:numPr>
          <w:ilvl w:val="0"/>
          <w:numId w:val="9"/>
        </w:numPr>
        <w:spacing w:line="276" w:lineRule="auto"/>
        <w:jc w:val="both"/>
        <w:rPr>
          <w:rFonts w:asciiTheme="majorBidi" w:hAnsiTheme="majorBidi" w:cstheme="majorBidi"/>
          <w:sz w:val="28"/>
          <w:szCs w:val="28"/>
        </w:rPr>
      </w:pPr>
      <w:r w:rsidRPr="00003249">
        <w:rPr>
          <w:rFonts w:asciiTheme="majorBidi" w:hAnsiTheme="majorBidi" w:cstheme="majorBidi"/>
          <w:b/>
          <w:bCs/>
          <w:sz w:val="28"/>
          <w:szCs w:val="28"/>
        </w:rPr>
        <w:t>Target High-Risk Groups</w:t>
      </w:r>
      <w:r w:rsidRPr="00003249">
        <w:rPr>
          <w:rFonts w:asciiTheme="majorBidi" w:hAnsiTheme="majorBidi" w:cstheme="majorBidi"/>
          <w:sz w:val="28"/>
          <w:szCs w:val="28"/>
        </w:rPr>
        <w:t>: Focus on overweight individuals and those with family history.</w:t>
      </w:r>
    </w:p>
    <w:p w14:paraId="37716A75" w14:textId="77777777" w:rsidR="00EF72D2" w:rsidRPr="00BF0536" w:rsidRDefault="00EF72D2" w:rsidP="00EF72D2">
      <w:pPr>
        <w:spacing w:line="276" w:lineRule="auto"/>
        <w:jc w:val="both"/>
        <w:rPr>
          <w:rFonts w:asciiTheme="majorBidi" w:hAnsiTheme="majorBidi" w:cstheme="majorBidi"/>
          <w:sz w:val="28"/>
          <w:szCs w:val="28"/>
        </w:rPr>
      </w:pPr>
      <w:r w:rsidRPr="00BF0536">
        <w:rPr>
          <w:rFonts w:asciiTheme="majorBidi" w:hAnsiTheme="majorBidi" w:cstheme="majorBidi"/>
          <w:sz w:val="28"/>
          <w:szCs w:val="28"/>
        </w:rPr>
        <w:t xml:space="preserve">Finally, this study provides preliminary evidence supporting </w:t>
      </w:r>
      <w:r>
        <w:rPr>
          <w:rFonts w:asciiTheme="majorBidi" w:hAnsiTheme="majorBidi" w:cstheme="majorBidi"/>
          <w:sz w:val="28"/>
          <w:szCs w:val="28"/>
        </w:rPr>
        <w:t xml:space="preserve">educational </w:t>
      </w:r>
      <w:proofErr w:type="gramStart"/>
      <w:r>
        <w:rPr>
          <w:rFonts w:asciiTheme="majorBidi" w:hAnsiTheme="majorBidi" w:cstheme="majorBidi"/>
          <w:sz w:val="28"/>
          <w:szCs w:val="28"/>
        </w:rPr>
        <w:t>program</w:t>
      </w:r>
      <w:proofErr w:type="gramEnd"/>
      <w:r>
        <w:rPr>
          <w:rFonts w:asciiTheme="majorBidi" w:hAnsiTheme="majorBidi" w:cstheme="majorBidi"/>
          <w:sz w:val="28"/>
          <w:szCs w:val="28"/>
        </w:rPr>
        <w:t xml:space="preserve"> is effective</w:t>
      </w:r>
      <w:r w:rsidRPr="00BF0536">
        <w:rPr>
          <w:rFonts w:asciiTheme="majorBidi" w:hAnsiTheme="majorBidi" w:cstheme="majorBidi"/>
          <w:sz w:val="28"/>
          <w:szCs w:val="28"/>
        </w:rPr>
        <w:t xml:space="preserve"> for </w:t>
      </w:r>
      <w:r>
        <w:rPr>
          <w:rFonts w:asciiTheme="majorBidi" w:hAnsiTheme="majorBidi" w:cstheme="majorBidi"/>
          <w:sz w:val="28"/>
          <w:szCs w:val="28"/>
        </w:rPr>
        <w:t xml:space="preserve">management of </w:t>
      </w:r>
      <w:r w:rsidRPr="00BF0536">
        <w:rPr>
          <w:rFonts w:asciiTheme="majorBidi" w:hAnsiTheme="majorBidi" w:cstheme="majorBidi"/>
          <w:sz w:val="28"/>
          <w:szCs w:val="28"/>
        </w:rPr>
        <w:t>urolithiasis.</w:t>
      </w:r>
    </w:p>
    <w:p w14:paraId="270EF0AD" w14:textId="77777777" w:rsidR="000E2713" w:rsidRDefault="000E2713">
      <w:pPr>
        <w:rPr>
          <w:rFonts w:asciiTheme="majorBidi" w:hAnsiTheme="majorBidi" w:cstheme="majorBidi"/>
          <w:b/>
          <w:bCs/>
          <w:sz w:val="28"/>
          <w:szCs w:val="28"/>
        </w:rPr>
      </w:pPr>
      <w:r>
        <w:rPr>
          <w:rFonts w:asciiTheme="majorBidi" w:hAnsiTheme="majorBidi" w:cstheme="majorBidi"/>
          <w:b/>
          <w:bCs/>
          <w:sz w:val="28"/>
          <w:szCs w:val="28"/>
        </w:rPr>
        <w:br w:type="page"/>
      </w:r>
    </w:p>
    <w:p w14:paraId="30C232FC" w14:textId="7128032E" w:rsidR="006D23D8" w:rsidRPr="001B4E88" w:rsidRDefault="006D23D8" w:rsidP="001B4E88">
      <w:pPr>
        <w:spacing w:line="276" w:lineRule="auto"/>
        <w:jc w:val="both"/>
        <w:rPr>
          <w:rFonts w:asciiTheme="majorBidi" w:hAnsiTheme="majorBidi" w:cstheme="majorBidi"/>
          <w:sz w:val="28"/>
          <w:szCs w:val="28"/>
        </w:rPr>
      </w:pPr>
      <w:r w:rsidRPr="001B4E88">
        <w:rPr>
          <w:rFonts w:asciiTheme="majorBidi" w:hAnsiTheme="majorBidi" w:cstheme="majorBidi"/>
          <w:b/>
          <w:bCs/>
          <w:sz w:val="28"/>
          <w:szCs w:val="28"/>
        </w:rPr>
        <w:lastRenderedPageBreak/>
        <w:t>References</w:t>
      </w:r>
    </w:p>
    <w:p w14:paraId="252AC2BE" w14:textId="77777777" w:rsidR="006D23D8" w:rsidRPr="001B4E88" w:rsidRDefault="006D23D8" w:rsidP="00FA1E64">
      <w:pPr>
        <w:numPr>
          <w:ilvl w:val="0"/>
          <w:numId w:val="2"/>
        </w:numPr>
        <w:spacing w:line="276" w:lineRule="auto"/>
        <w:jc w:val="both"/>
        <w:rPr>
          <w:rFonts w:asciiTheme="majorBidi" w:hAnsiTheme="majorBidi" w:cstheme="majorBidi"/>
          <w:sz w:val="28"/>
          <w:szCs w:val="28"/>
        </w:rPr>
      </w:pPr>
      <w:proofErr w:type="spellStart"/>
      <w:r w:rsidRPr="001B4E88">
        <w:rPr>
          <w:rFonts w:asciiTheme="majorBidi" w:hAnsiTheme="majorBidi" w:cstheme="majorBidi"/>
          <w:sz w:val="28"/>
          <w:szCs w:val="28"/>
        </w:rPr>
        <w:t>Curhan</w:t>
      </w:r>
      <w:proofErr w:type="spellEnd"/>
      <w:r w:rsidRPr="001B4E88">
        <w:rPr>
          <w:rFonts w:asciiTheme="majorBidi" w:hAnsiTheme="majorBidi" w:cstheme="majorBidi"/>
          <w:sz w:val="28"/>
          <w:szCs w:val="28"/>
        </w:rPr>
        <w:t xml:space="preserve">, G. C. (2007). Epidemiology of stone disease. </w:t>
      </w:r>
      <w:r w:rsidRPr="001B4E88">
        <w:rPr>
          <w:rFonts w:asciiTheme="majorBidi" w:hAnsiTheme="majorBidi" w:cstheme="majorBidi"/>
          <w:i/>
          <w:iCs/>
          <w:sz w:val="28"/>
          <w:szCs w:val="28"/>
        </w:rPr>
        <w:t>Urological Clinics of North America, 34</w:t>
      </w:r>
      <w:r w:rsidRPr="001B4E88">
        <w:rPr>
          <w:rFonts w:asciiTheme="majorBidi" w:hAnsiTheme="majorBidi" w:cstheme="majorBidi"/>
          <w:sz w:val="28"/>
          <w:szCs w:val="28"/>
        </w:rPr>
        <w:t>(3), 287-293.</w:t>
      </w:r>
    </w:p>
    <w:p w14:paraId="747DBAA7" w14:textId="77777777" w:rsidR="006D23D8" w:rsidRPr="001B4E88" w:rsidRDefault="006D23D8" w:rsidP="00FA1E64">
      <w:pPr>
        <w:numPr>
          <w:ilvl w:val="0"/>
          <w:numId w:val="2"/>
        </w:numPr>
        <w:spacing w:line="276" w:lineRule="auto"/>
        <w:jc w:val="both"/>
        <w:rPr>
          <w:rFonts w:asciiTheme="majorBidi" w:hAnsiTheme="majorBidi" w:cstheme="majorBidi"/>
          <w:sz w:val="28"/>
          <w:szCs w:val="28"/>
        </w:rPr>
      </w:pPr>
      <w:r w:rsidRPr="001B4E88">
        <w:rPr>
          <w:rFonts w:asciiTheme="majorBidi" w:hAnsiTheme="majorBidi" w:cstheme="majorBidi"/>
          <w:sz w:val="28"/>
          <w:szCs w:val="28"/>
        </w:rPr>
        <w:t xml:space="preserve">Hesse, A., et al. (2003). Study on the influence of dietary measures on urinary risk factors for stone formation in idiopathic recurrent calcium oxalate stone formers. </w:t>
      </w:r>
      <w:r w:rsidRPr="001B4E88">
        <w:rPr>
          <w:rFonts w:asciiTheme="majorBidi" w:hAnsiTheme="majorBidi" w:cstheme="majorBidi"/>
          <w:i/>
          <w:iCs/>
          <w:sz w:val="28"/>
          <w:szCs w:val="28"/>
        </w:rPr>
        <w:t>European Urology, 44</w:t>
      </w:r>
      <w:r w:rsidRPr="001B4E88">
        <w:rPr>
          <w:rFonts w:asciiTheme="majorBidi" w:hAnsiTheme="majorBidi" w:cstheme="majorBidi"/>
          <w:sz w:val="28"/>
          <w:szCs w:val="28"/>
        </w:rPr>
        <w:t>(5), 596-601.</w:t>
      </w:r>
    </w:p>
    <w:p w14:paraId="166E8B63" w14:textId="77777777" w:rsidR="006D23D8" w:rsidRPr="001B4E88" w:rsidRDefault="006D23D8" w:rsidP="00FA1E64">
      <w:pPr>
        <w:numPr>
          <w:ilvl w:val="0"/>
          <w:numId w:val="2"/>
        </w:numPr>
        <w:spacing w:line="276" w:lineRule="auto"/>
        <w:jc w:val="both"/>
        <w:rPr>
          <w:rFonts w:asciiTheme="majorBidi" w:hAnsiTheme="majorBidi" w:cstheme="majorBidi"/>
          <w:sz w:val="28"/>
          <w:szCs w:val="28"/>
        </w:rPr>
      </w:pPr>
      <w:proofErr w:type="spellStart"/>
      <w:r w:rsidRPr="001B4E88">
        <w:rPr>
          <w:rFonts w:asciiTheme="majorBidi" w:hAnsiTheme="majorBidi" w:cstheme="majorBidi"/>
          <w:sz w:val="28"/>
          <w:szCs w:val="28"/>
        </w:rPr>
        <w:t>Kocvara</w:t>
      </w:r>
      <w:proofErr w:type="spellEnd"/>
      <w:r w:rsidRPr="001B4E88">
        <w:rPr>
          <w:rFonts w:asciiTheme="majorBidi" w:hAnsiTheme="majorBidi" w:cstheme="majorBidi"/>
          <w:sz w:val="28"/>
          <w:szCs w:val="28"/>
        </w:rPr>
        <w:t xml:space="preserve">, R., et al. (1999). The impact of a comprehensive metabolic evaluation on recurrence rates in patients with idiopathic calcium oxalate urolithiasis. </w:t>
      </w:r>
      <w:r w:rsidRPr="001B4E88">
        <w:rPr>
          <w:rFonts w:asciiTheme="majorBidi" w:hAnsiTheme="majorBidi" w:cstheme="majorBidi"/>
          <w:i/>
          <w:iCs/>
          <w:sz w:val="28"/>
          <w:szCs w:val="28"/>
        </w:rPr>
        <w:t>European Urology, 36</w:t>
      </w:r>
      <w:r w:rsidRPr="001B4E88">
        <w:rPr>
          <w:rFonts w:asciiTheme="majorBidi" w:hAnsiTheme="majorBidi" w:cstheme="majorBidi"/>
          <w:sz w:val="28"/>
          <w:szCs w:val="28"/>
        </w:rPr>
        <w:t>(2), 136-143.</w:t>
      </w:r>
    </w:p>
    <w:p w14:paraId="29E60C0A" w14:textId="77777777" w:rsidR="006D23D8" w:rsidRPr="001B4E88" w:rsidRDefault="006D23D8" w:rsidP="00FA1E64">
      <w:pPr>
        <w:numPr>
          <w:ilvl w:val="0"/>
          <w:numId w:val="2"/>
        </w:numPr>
        <w:spacing w:line="276" w:lineRule="auto"/>
        <w:jc w:val="both"/>
        <w:rPr>
          <w:rFonts w:asciiTheme="majorBidi" w:hAnsiTheme="majorBidi" w:cstheme="majorBidi"/>
          <w:sz w:val="28"/>
          <w:szCs w:val="28"/>
        </w:rPr>
      </w:pPr>
      <w:r w:rsidRPr="001B4E88">
        <w:rPr>
          <w:rFonts w:asciiTheme="majorBidi" w:hAnsiTheme="majorBidi" w:cstheme="majorBidi"/>
          <w:sz w:val="28"/>
          <w:szCs w:val="28"/>
        </w:rPr>
        <w:t xml:space="preserve">Pearle, M. S., et al. (2005). Metabolic evaluation and medical management of patients with recurrent nephrolithiasis: A review. </w:t>
      </w:r>
      <w:r w:rsidRPr="001B4E88">
        <w:rPr>
          <w:rFonts w:asciiTheme="majorBidi" w:hAnsiTheme="majorBidi" w:cstheme="majorBidi"/>
          <w:i/>
          <w:iCs/>
          <w:sz w:val="28"/>
          <w:szCs w:val="28"/>
        </w:rPr>
        <w:t>Kidney International, 67</w:t>
      </w:r>
      <w:r w:rsidRPr="001B4E88">
        <w:rPr>
          <w:rFonts w:asciiTheme="majorBidi" w:hAnsiTheme="majorBidi" w:cstheme="majorBidi"/>
          <w:sz w:val="28"/>
          <w:szCs w:val="28"/>
        </w:rPr>
        <w:t>(3), 1347-1355.</w:t>
      </w:r>
    </w:p>
    <w:p w14:paraId="7968A283" w14:textId="77777777" w:rsidR="006D23D8" w:rsidRPr="001B4E88" w:rsidRDefault="006D23D8" w:rsidP="00FA1E64">
      <w:pPr>
        <w:numPr>
          <w:ilvl w:val="0"/>
          <w:numId w:val="2"/>
        </w:numPr>
        <w:spacing w:line="276" w:lineRule="auto"/>
        <w:jc w:val="both"/>
        <w:rPr>
          <w:rFonts w:asciiTheme="majorBidi" w:hAnsiTheme="majorBidi" w:cstheme="majorBidi"/>
          <w:sz w:val="28"/>
          <w:szCs w:val="28"/>
        </w:rPr>
      </w:pPr>
      <w:r w:rsidRPr="001B4E88">
        <w:rPr>
          <w:rFonts w:asciiTheme="majorBidi" w:hAnsiTheme="majorBidi" w:cstheme="majorBidi"/>
          <w:sz w:val="28"/>
          <w:szCs w:val="28"/>
        </w:rPr>
        <w:t xml:space="preserve">Romero, V., </w:t>
      </w:r>
      <w:proofErr w:type="spellStart"/>
      <w:r w:rsidRPr="001B4E88">
        <w:rPr>
          <w:rFonts w:asciiTheme="majorBidi" w:hAnsiTheme="majorBidi" w:cstheme="majorBidi"/>
          <w:sz w:val="28"/>
          <w:szCs w:val="28"/>
        </w:rPr>
        <w:t>Akpinar</w:t>
      </w:r>
      <w:proofErr w:type="spellEnd"/>
      <w:r w:rsidRPr="001B4E88">
        <w:rPr>
          <w:rFonts w:asciiTheme="majorBidi" w:hAnsiTheme="majorBidi" w:cstheme="majorBidi"/>
          <w:sz w:val="28"/>
          <w:szCs w:val="28"/>
        </w:rPr>
        <w:t xml:space="preserve">, H., &amp; </w:t>
      </w:r>
      <w:proofErr w:type="spellStart"/>
      <w:r w:rsidRPr="001B4E88">
        <w:rPr>
          <w:rFonts w:asciiTheme="majorBidi" w:hAnsiTheme="majorBidi" w:cstheme="majorBidi"/>
          <w:sz w:val="28"/>
          <w:szCs w:val="28"/>
        </w:rPr>
        <w:t>Assimos</w:t>
      </w:r>
      <w:proofErr w:type="spellEnd"/>
      <w:r w:rsidRPr="001B4E88">
        <w:rPr>
          <w:rFonts w:asciiTheme="majorBidi" w:hAnsiTheme="majorBidi" w:cstheme="majorBidi"/>
          <w:sz w:val="28"/>
          <w:szCs w:val="28"/>
        </w:rPr>
        <w:t xml:space="preserve">, D. G. (2010). Kidney stones: A global picture of prevalence, incidence, and associated risk factors. </w:t>
      </w:r>
      <w:r w:rsidRPr="001B4E88">
        <w:rPr>
          <w:rFonts w:asciiTheme="majorBidi" w:hAnsiTheme="majorBidi" w:cstheme="majorBidi"/>
          <w:i/>
          <w:iCs/>
          <w:sz w:val="28"/>
          <w:szCs w:val="28"/>
        </w:rPr>
        <w:t>Reviews in Urology, 12</w:t>
      </w:r>
      <w:r w:rsidRPr="001B4E88">
        <w:rPr>
          <w:rFonts w:asciiTheme="majorBidi" w:hAnsiTheme="majorBidi" w:cstheme="majorBidi"/>
          <w:sz w:val="28"/>
          <w:szCs w:val="28"/>
        </w:rPr>
        <w:t>(2-3), e86-e96.</w:t>
      </w:r>
    </w:p>
    <w:p w14:paraId="3E2F7559" w14:textId="77777777" w:rsidR="006D23D8" w:rsidRPr="001B4E88" w:rsidRDefault="006D23D8" w:rsidP="00FA1E64">
      <w:pPr>
        <w:numPr>
          <w:ilvl w:val="0"/>
          <w:numId w:val="2"/>
        </w:numPr>
        <w:spacing w:line="276" w:lineRule="auto"/>
        <w:jc w:val="both"/>
        <w:rPr>
          <w:rFonts w:asciiTheme="majorBidi" w:hAnsiTheme="majorBidi" w:cstheme="majorBidi"/>
          <w:sz w:val="28"/>
          <w:szCs w:val="28"/>
        </w:rPr>
      </w:pPr>
      <w:r w:rsidRPr="001B4E88">
        <w:rPr>
          <w:rFonts w:asciiTheme="majorBidi" w:hAnsiTheme="majorBidi" w:cstheme="majorBidi"/>
          <w:sz w:val="28"/>
          <w:szCs w:val="28"/>
        </w:rPr>
        <w:t xml:space="preserve">Sarica, K., et al. (2006). Effect of fluid intake on recurrent stone formation in patients with idiopathic calcium urolithiasis. </w:t>
      </w:r>
      <w:r w:rsidRPr="001B4E88">
        <w:rPr>
          <w:rFonts w:asciiTheme="majorBidi" w:hAnsiTheme="majorBidi" w:cstheme="majorBidi"/>
          <w:i/>
          <w:iCs/>
          <w:sz w:val="28"/>
          <w:szCs w:val="28"/>
        </w:rPr>
        <w:t>Scandinavian Journal of Urology and Nephrology, 40</w:t>
      </w:r>
      <w:r w:rsidRPr="001B4E88">
        <w:rPr>
          <w:rFonts w:asciiTheme="majorBidi" w:hAnsiTheme="majorBidi" w:cstheme="majorBidi"/>
          <w:sz w:val="28"/>
          <w:szCs w:val="28"/>
        </w:rPr>
        <w:t>(2), 113-120.</w:t>
      </w:r>
    </w:p>
    <w:p w14:paraId="3DB5B79E" w14:textId="77777777" w:rsidR="006D23D8" w:rsidRPr="001B4E88" w:rsidRDefault="006D23D8" w:rsidP="00FA1E64">
      <w:pPr>
        <w:numPr>
          <w:ilvl w:val="0"/>
          <w:numId w:val="2"/>
        </w:numPr>
        <w:spacing w:line="276" w:lineRule="auto"/>
        <w:jc w:val="both"/>
        <w:rPr>
          <w:rFonts w:asciiTheme="majorBidi" w:hAnsiTheme="majorBidi" w:cstheme="majorBidi"/>
          <w:sz w:val="28"/>
          <w:szCs w:val="28"/>
        </w:rPr>
      </w:pPr>
      <w:r w:rsidRPr="001B4E88">
        <w:rPr>
          <w:rFonts w:asciiTheme="majorBidi" w:hAnsiTheme="majorBidi" w:cstheme="majorBidi"/>
          <w:sz w:val="28"/>
          <w:szCs w:val="28"/>
        </w:rPr>
        <w:t xml:space="preserve">Tiselius, H. G. (2003). Epidemiology and medical management of stone disease. </w:t>
      </w:r>
      <w:r w:rsidRPr="001B4E88">
        <w:rPr>
          <w:rFonts w:asciiTheme="majorBidi" w:hAnsiTheme="majorBidi" w:cstheme="majorBidi"/>
          <w:i/>
          <w:iCs/>
          <w:sz w:val="28"/>
          <w:szCs w:val="28"/>
        </w:rPr>
        <w:t>BJU International, 91</w:t>
      </w:r>
      <w:r w:rsidRPr="001B4E88">
        <w:rPr>
          <w:rFonts w:asciiTheme="majorBidi" w:hAnsiTheme="majorBidi" w:cstheme="majorBidi"/>
          <w:sz w:val="28"/>
          <w:szCs w:val="28"/>
        </w:rPr>
        <w:t>(8), 758-767.</w:t>
      </w:r>
    </w:p>
    <w:p w14:paraId="7F51EB88" w14:textId="77777777" w:rsidR="006D23D8" w:rsidRPr="001B4E88" w:rsidRDefault="006D23D8" w:rsidP="00FA1E64">
      <w:pPr>
        <w:numPr>
          <w:ilvl w:val="0"/>
          <w:numId w:val="2"/>
        </w:numPr>
        <w:spacing w:line="276" w:lineRule="auto"/>
        <w:jc w:val="both"/>
        <w:rPr>
          <w:rFonts w:asciiTheme="majorBidi" w:hAnsiTheme="majorBidi" w:cstheme="majorBidi"/>
          <w:sz w:val="28"/>
          <w:szCs w:val="28"/>
        </w:rPr>
      </w:pPr>
      <w:r w:rsidRPr="001B4E88">
        <w:rPr>
          <w:rFonts w:asciiTheme="majorBidi" w:hAnsiTheme="majorBidi" w:cstheme="majorBidi"/>
          <w:sz w:val="28"/>
          <w:szCs w:val="28"/>
        </w:rPr>
        <w:t xml:space="preserve">Taylor, E. N., &amp; </w:t>
      </w:r>
      <w:proofErr w:type="spellStart"/>
      <w:r w:rsidRPr="001B4E88">
        <w:rPr>
          <w:rFonts w:asciiTheme="majorBidi" w:hAnsiTheme="majorBidi" w:cstheme="majorBidi"/>
          <w:sz w:val="28"/>
          <w:szCs w:val="28"/>
        </w:rPr>
        <w:t>Curhan</w:t>
      </w:r>
      <w:proofErr w:type="spellEnd"/>
      <w:r w:rsidRPr="001B4E88">
        <w:rPr>
          <w:rFonts w:asciiTheme="majorBidi" w:hAnsiTheme="majorBidi" w:cstheme="majorBidi"/>
          <w:sz w:val="28"/>
          <w:szCs w:val="28"/>
        </w:rPr>
        <w:t xml:space="preserve">, G. C. (2006). Body size and 24-hour urine composition. </w:t>
      </w:r>
      <w:r w:rsidRPr="001B4E88">
        <w:rPr>
          <w:rFonts w:asciiTheme="majorBidi" w:hAnsiTheme="majorBidi" w:cstheme="majorBidi"/>
          <w:i/>
          <w:iCs/>
          <w:sz w:val="28"/>
          <w:szCs w:val="28"/>
        </w:rPr>
        <w:t>American Journal of Kidney Diseases, 48</w:t>
      </w:r>
      <w:r w:rsidRPr="001B4E88">
        <w:rPr>
          <w:rFonts w:asciiTheme="majorBidi" w:hAnsiTheme="majorBidi" w:cstheme="majorBidi"/>
          <w:sz w:val="28"/>
          <w:szCs w:val="28"/>
        </w:rPr>
        <w:t>(6), 905-915.</w:t>
      </w:r>
    </w:p>
    <w:p w14:paraId="04C5B706" w14:textId="77777777" w:rsidR="006D23D8" w:rsidRPr="001B4E88" w:rsidRDefault="006D23D8" w:rsidP="00FA1E64">
      <w:pPr>
        <w:numPr>
          <w:ilvl w:val="0"/>
          <w:numId w:val="2"/>
        </w:numPr>
        <w:spacing w:line="276" w:lineRule="auto"/>
        <w:jc w:val="both"/>
        <w:rPr>
          <w:rFonts w:asciiTheme="majorBidi" w:hAnsiTheme="majorBidi" w:cstheme="majorBidi"/>
          <w:sz w:val="28"/>
          <w:szCs w:val="28"/>
        </w:rPr>
      </w:pPr>
      <w:r w:rsidRPr="001B4E88">
        <w:rPr>
          <w:rFonts w:asciiTheme="majorBidi" w:hAnsiTheme="majorBidi" w:cstheme="majorBidi"/>
          <w:sz w:val="28"/>
          <w:szCs w:val="28"/>
        </w:rPr>
        <w:t xml:space="preserve">Worcester, E. M., &amp; Coe, F. L. (2008). Calcium kidney stones. </w:t>
      </w:r>
      <w:r w:rsidRPr="001B4E88">
        <w:rPr>
          <w:rFonts w:asciiTheme="majorBidi" w:hAnsiTheme="majorBidi" w:cstheme="majorBidi"/>
          <w:i/>
          <w:iCs/>
          <w:sz w:val="28"/>
          <w:szCs w:val="28"/>
        </w:rPr>
        <w:t>New England Journal of Medicine, 363</w:t>
      </w:r>
      <w:r w:rsidRPr="001B4E88">
        <w:rPr>
          <w:rFonts w:asciiTheme="majorBidi" w:hAnsiTheme="majorBidi" w:cstheme="majorBidi"/>
          <w:sz w:val="28"/>
          <w:szCs w:val="28"/>
        </w:rPr>
        <w:t>(10), 954-963.</w:t>
      </w:r>
    </w:p>
    <w:p w14:paraId="300B02F9" w14:textId="77777777" w:rsidR="006D23D8" w:rsidRPr="001B4E88" w:rsidRDefault="006D23D8" w:rsidP="00FA1E64">
      <w:pPr>
        <w:numPr>
          <w:ilvl w:val="0"/>
          <w:numId w:val="2"/>
        </w:numPr>
        <w:spacing w:line="276" w:lineRule="auto"/>
        <w:jc w:val="both"/>
        <w:rPr>
          <w:rFonts w:asciiTheme="majorBidi" w:hAnsiTheme="majorBidi" w:cstheme="majorBidi"/>
          <w:sz w:val="28"/>
          <w:szCs w:val="28"/>
        </w:rPr>
      </w:pPr>
      <w:r w:rsidRPr="001B4E88">
        <w:rPr>
          <w:rFonts w:asciiTheme="majorBidi" w:hAnsiTheme="majorBidi" w:cstheme="majorBidi"/>
          <w:sz w:val="28"/>
          <w:szCs w:val="28"/>
        </w:rPr>
        <w:t xml:space="preserve">Khan, S. R., &amp; Canales, B. K. (2009). Ultrastructural investigation of crystal deposition in an animal model of hyperoxaluria. </w:t>
      </w:r>
      <w:r w:rsidRPr="001B4E88">
        <w:rPr>
          <w:rFonts w:asciiTheme="majorBidi" w:hAnsiTheme="majorBidi" w:cstheme="majorBidi"/>
          <w:i/>
          <w:iCs/>
          <w:sz w:val="28"/>
          <w:szCs w:val="28"/>
        </w:rPr>
        <w:t>Urological Research, 37</w:t>
      </w:r>
      <w:r w:rsidRPr="001B4E88">
        <w:rPr>
          <w:rFonts w:asciiTheme="majorBidi" w:hAnsiTheme="majorBidi" w:cstheme="majorBidi"/>
          <w:sz w:val="28"/>
          <w:szCs w:val="28"/>
        </w:rPr>
        <w:t>(2), 117-126.</w:t>
      </w:r>
    </w:p>
    <w:p w14:paraId="5F947973" w14:textId="159AAD22" w:rsidR="00F51FC0" w:rsidRDefault="00F51FC0">
      <w:pPr>
        <w:rPr>
          <w:rFonts w:asciiTheme="majorBidi" w:hAnsiTheme="majorBidi" w:cstheme="majorBidi"/>
          <w:sz w:val="28"/>
          <w:szCs w:val="28"/>
        </w:rPr>
      </w:pPr>
      <w:r>
        <w:rPr>
          <w:rFonts w:asciiTheme="majorBidi" w:hAnsiTheme="majorBidi" w:cstheme="majorBidi"/>
          <w:sz w:val="28"/>
          <w:szCs w:val="28"/>
        </w:rPr>
        <w:br w:type="page"/>
      </w:r>
    </w:p>
    <w:p w14:paraId="4EF8F5CF" w14:textId="77777777" w:rsidR="00F51FC0" w:rsidRPr="00632D2E" w:rsidRDefault="00F51FC0" w:rsidP="00F51FC0">
      <w:pPr>
        <w:spacing w:line="360" w:lineRule="auto"/>
        <w:jc w:val="both"/>
        <w:rPr>
          <w:rFonts w:asciiTheme="majorBidi" w:hAnsiTheme="majorBidi" w:cstheme="majorBidi"/>
        </w:rPr>
      </w:pPr>
      <w:r w:rsidRPr="00632D2E">
        <w:rPr>
          <w:rFonts w:asciiTheme="majorBidi" w:hAnsiTheme="majorBidi" w:cstheme="majorBidi"/>
          <w:b/>
          <w:bCs/>
        </w:rPr>
        <w:lastRenderedPageBreak/>
        <w:t xml:space="preserve">Appendix </w:t>
      </w:r>
      <w:r>
        <w:rPr>
          <w:rFonts w:asciiTheme="majorBidi" w:hAnsiTheme="majorBidi" w:cstheme="majorBidi"/>
          <w:b/>
          <w:bCs/>
        </w:rPr>
        <w:t>1</w:t>
      </w:r>
      <w:r w:rsidRPr="00632D2E">
        <w:rPr>
          <w:rFonts w:asciiTheme="majorBidi" w:hAnsiTheme="majorBidi" w:cstheme="majorBidi"/>
          <w:b/>
          <w:bCs/>
        </w:rPr>
        <w:t xml:space="preserve">: questionnaire </w:t>
      </w:r>
    </w:p>
    <w:p w14:paraId="3FFAE8BB" w14:textId="77777777" w:rsidR="00F51FC0" w:rsidRPr="00632D2E" w:rsidRDefault="00F51FC0" w:rsidP="00F51FC0">
      <w:pPr>
        <w:spacing w:line="360" w:lineRule="auto"/>
        <w:rPr>
          <w:rFonts w:asciiTheme="majorBidi" w:hAnsiTheme="majorBidi" w:cstheme="majorBidi"/>
          <w:b/>
          <w:bCs/>
          <w:caps/>
        </w:rPr>
      </w:pPr>
      <w:r w:rsidRPr="00632D2E">
        <w:rPr>
          <w:rFonts w:asciiTheme="majorBidi" w:hAnsiTheme="majorBidi" w:cstheme="majorBidi"/>
          <w:b/>
          <w:bCs/>
          <w:caps/>
        </w:rPr>
        <w:t>questionnaire</w:t>
      </w:r>
    </w:p>
    <w:p w14:paraId="17BF224E" w14:textId="77777777" w:rsidR="00F51FC0" w:rsidRPr="00632D2E" w:rsidRDefault="00F51FC0" w:rsidP="00F51FC0">
      <w:pPr>
        <w:spacing w:line="360" w:lineRule="auto"/>
        <w:rPr>
          <w:rFonts w:asciiTheme="majorBidi" w:hAnsiTheme="majorBidi" w:cstheme="majorBidi"/>
          <w:b/>
          <w:bCs/>
          <w:lang w:bidi="ar-KW"/>
        </w:rPr>
      </w:pPr>
      <w:r w:rsidRPr="00632D2E">
        <w:rPr>
          <w:rFonts w:asciiTheme="majorBidi" w:hAnsiTheme="majorBidi" w:cstheme="majorBidi"/>
          <w:lang w:bidi="ar-KW"/>
        </w:rPr>
        <w:t>Code Number</w:t>
      </w:r>
      <w:r w:rsidRPr="00632D2E">
        <w:rPr>
          <w:rFonts w:asciiTheme="majorBidi" w:hAnsiTheme="majorBidi" w:cstheme="majorBidi"/>
          <w:b/>
          <w:bCs/>
          <w:lang w:bidi="ar-KW"/>
        </w:rPr>
        <w:t xml:space="preserve"> ……….       </w:t>
      </w:r>
      <w:r w:rsidRPr="00632D2E">
        <w:rPr>
          <w:rFonts w:asciiTheme="majorBidi" w:hAnsiTheme="majorBidi" w:cstheme="majorBidi"/>
          <w:lang w:bidi="ar-KW"/>
        </w:rPr>
        <w:t xml:space="preserve">Phone Number </w:t>
      </w:r>
      <w:proofErr w:type="gramStart"/>
      <w:r w:rsidRPr="00632D2E">
        <w:rPr>
          <w:rFonts w:asciiTheme="majorBidi" w:hAnsiTheme="majorBidi" w:cstheme="majorBidi"/>
          <w:lang w:bidi="ar-KW"/>
        </w:rPr>
        <w:t>…..</w:t>
      </w:r>
      <w:proofErr w:type="gramEnd"/>
      <w:r w:rsidRPr="00632D2E">
        <w:rPr>
          <w:rFonts w:asciiTheme="majorBidi" w:hAnsiTheme="majorBidi" w:cstheme="majorBidi"/>
          <w:lang w:bidi="ar-KW"/>
        </w:rPr>
        <w:t>…</w:t>
      </w:r>
      <w:proofErr w:type="gramStart"/>
      <w:r w:rsidRPr="00632D2E">
        <w:rPr>
          <w:rFonts w:asciiTheme="majorBidi" w:hAnsiTheme="majorBidi" w:cstheme="majorBidi"/>
          <w:lang w:bidi="ar-KW"/>
        </w:rPr>
        <w:t>…..</w:t>
      </w:r>
      <w:proofErr w:type="gramEnd"/>
      <w:r w:rsidRPr="00632D2E">
        <w:rPr>
          <w:rFonts w:asciiTheme="majorBidi" w:hAnsiTheme="majorBidi" w:cstheme="majorBidi"/>
          <w:lang w:bidi="ar-KW"/>
        </w:rPr>
        <w:t>….    Residency ……</w:t>
      </w:r>
      <w:r w:rsidRPr="00632D2E">
        <w:rPr>
          <w:rFonts w:asciiTheme="majorBidi" w:hAnsiTheme="majorBidi" w:cstheme="majorBidi"/>
          <w:b/>
          <w:bCs/>
          <w:lang w:bidi="ar-KW"/>
        </w:rPr>
        <w:t xml:space="preserve">.     </w:t>
      </w:r>
    </w:p>
    <w:p w14:paraId="1A93D20C" w14:textId="77777777" w:rsidR="00F51FC0" w:rsidRPr="00632D2E" w:rsidRDefault="00F51FC0" w:rsidP="00F51FC0">
      <w:pPr>
        <w:spacing w:line="360" w:lineRule="auto"/>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58244" behindDoc="0" locked="0" layoutInCell="1" allowOverlap="1" wp14:anchorId="14B04B51" wp14:editId="4A462171">
                <wp:simplePos x="0" y="0"/>
                <wp:positionH relativeFrom="column">
                  <wp:posOffset>4514850</wp:posOffset>
                </wp:positionH>
                <wp:positionV relativeFrom="paragraph">
                  <wp:posOffset>5715</wp:posOffset>
                </wp:positionV>
                <wp:extent cx="151765" cy="134620"/>
                <wp:effectExtent l="0" t="0" r="19685" b="17780"/>
                <wp:wrapNone/>
                <wp:docPr id="84196899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23ED7DE" id="Oval 11" o:spid="_x0000_s1026" style="position:absolute;margin-left:355.5pt;margin-top:.45pt;width:11.95pt;height:10.6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58243" behindDoc="0" locked="0" layoutInCell="1" allowOverlap="1" wp14:anchorId="7F7DBCAC" wp14:editId="15BBFD69">
                <wp:simplePos x="0" y="0"/>
                <wp:positionH relativeFrom="column">
                  <wp:posOffset>3181350</wp:posOffset>
                </wp:positionH>
                <wp:positionV relativeFrom="paragraph">
                  <wp:posOffset>37465</wp:posOffset>
                </wp:positionV>
                <wp:extent cx="151765" cy="134620"/>
                <wp:effectExtent l="0" t="0" r="19685" b="17780"/>
                <wp:wrapNone/>
                <wp:docPr id="965705339"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06924C3" id="Oval 11" o:spid="_x0000_s1026" style="position:absolute;margin-left:250.5pt;margin-top:2.95pt;width:11.95pt;height:10.6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58241" behindDoc="0" locked="0" layoutInCell="1" allowOverlap="1" wp14:anchorId="67F56069" wp14:editId="4B808FFC">
                <wp:simplePos x="0" y="0"/>
                <wp:positionH relativeFrom="column">
                  <wp:posOffset>1632585</wp:posOffset>
                </wp:positionH>
                <wp:positionV relativeFrom="paragraph">
                  <wp:posOffset>5080</wp:posOffset>
                </wp:positionV>
                <wp:extent cx="151765" cy="134620"/>
                <wp:effectExtent l="0" t="0" r="19685" b="17780"/>
                <wp:wrapNone/>
                <wp:docPr id="102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6AC2C1F" id="Oval 11" o:spid="_x0000_s1026" style="position:absolute;margin-left:128.55pt;margin-top:.4pt;width:11.95pt;height:10.6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58242" behindDoc="0" locked="0" layoutInCell="1" allowOverlap="1" wp14:anchorId="1E208958" wp14:editId="6141C3CB">
                <wp:simplePos x="0" y="0"/>
                <wp:positionH relativeFrom="margin">
                  <wp:posOffset>-635</wp:posOffset>
                </wp:positionH>
                <wp:positionV relativeFrom="paragraph">
                  <wp:posOffset>27305</wp:posOffset>
                </wp:positionV>
                <wp:extent cx="151130" cy="134620"/>
                <wp:effectExtent l="0" t="0" r="20320" b="17780"/>
                <wp:wrapNone/>
                <wp:docPr id="102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0F4E6DA" id="Oval 11" o:spid="_x0000_s1026" style="position:absolute;margin-left:-.05pt;margin-top:2.15pt;width:11.9pt;height:10.6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">
                <v:path arrowok="t"/>
                <w10:wrap anchorx="margin"/>
              </v:oval>
            </w:pict>
          </mc:Fallback>
        </mc:AlternateContent>
      </w:r>
      <w:r w:rsidRPr="00632D2E">
        <w:rPr>
          <w:rFonts w:asciiTheme="majorBidi" w:hAnsiTheme="majorBidi" w:cstheme="majorBidi"/>
          <w:lang w:bidi="ar-KW"/>
        </w:rPr>
        <w:t xml:space="preserve">     lemon juice group</w:t>
      </w:r>
      <w:r w:rsidRPr="00632D2E">
        <w:rPr>
          <w:rFonts w:asciiTheme="majorBidi" w:hAnsiTheme="majorBidi" w:cstheme="majorBidi"/>
          <w:lang w:bidi="ar-KW"/>
        </w:rPr>
        <w:tab/>
      </w:r>
      <w:r w:rsidRPr="00632D2E">
        <w:rPr>
          <w:rFonts w:asciiTheme="majorBidi" w:hAnsiTheme="majorBidi" w:cstheme="majorBidi"/>
          <w:lang w:bidi="ar-KW"/>
        </w:rPr>
        <w:tab/>
        <w:t>Roselle group</w:t>
      </w:r>
      <w:r w:rsidRPr="00632D2E">
        <w:rPr>
          <w:rFonts w:asciiTheme="majorBidi" w:hAnsiTheme="majorBidi" w:cstheme="majorBidi"/>
          <w:lang w:bidi="ar-KW"/>
        </w:rPr>
        <w:tab/>
      </w:r>
      <w:r w:rsidRPr="00632D2E">
        <w:rPr>
          <w:rFonts w:asciiTheme="majorBidi" w:hAnsiTheme="majorBidi" w:cstheme="majorBidi"/>
          <w:lang w:bidi="ar-KW"/>
        </w:rPr>
        <w:tab/>
        <w:t xml:space="preserve">    Education group         Control group </w:t>
      </w:r>
    </w:p>
    <w:p w14:paraId="33EDC351" w14:textId="77777777" w:rsidR="00F51FC0" w:rsidRPr="00632D2E" w:rsidRDefault="00F51FC0" w:rsidP="00FA1E64">
      <w:pPr>
        <w:pStyle w:val="ListParagraph"/>
        <w:numPr>
          <w:ilvl w:val="0"/>
          <w:numId w:val="21"/>
        </w:numPr>
        <w:shd w:val="clear" w:color="auto" w:fill="E8E8E8" w:themeFill="background2"/>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t xml:space="preserve">Part I: Socioeconomic data </w:t>
      </w:r>
    </w:p>
    <w:p w14:paraId="436AD3AA" w14:textId="77777777" w:rsidR="00F51FC0" w:rsidRPr="00632D2E" w:rsidRDefault="00F51FC0" w:rsidP="00FA1E64">
      <w:pPr>
        <w:pStyle w:val="ListParagraph"/>
        <w:numPr>
          <w:ilvl w:val="1"/>
          <w:numId w:val="19"/>
        </w:numPr>
        <w:spacing w:after="0" w:line="360" w:lineRule="auto"/>
        <w:jc w:val="both"/>
        <w:rPr>
          <w:rFonts w:asciiTheme="majorBidi" w:hAnsiTheme="majorBidi" w:cstheme="majorBidi"/>
          <w:lang w:bidi="ar-KW"/>
        </w:rPr>
      </w:pPr>
      <w:r w:rsidRPr="00632D2E">
        <w:rPr>
          <w:rFonts w:asciiTheme="majorBidi" w:hAnsiTheme="majorBidi" w:cstheme="majorBidi"/>
          <w:lang w:bidi="ar-KW"/>
        </w:rPr>
        <w:t>Age: ……</w:t>
      </w:r>
      <w:proofErr w:type="gramStart"/>
      <w:r w:rsidRPr="00632D2E">
        <w:rPr>
          <w:rFonts w:asciiTheme="majorBidi" w:hAnsiTheme="majorBidi" w:cstheme="majorBidi"/>
          <w:lang w:bidi="ar-KW"/>
        </w:rPr>
        <w:t>…..</w:t>
      </w:r>
      <w:proofErr w:type="gramEnd"/>
      <w:r w:rsidRPr="00632D2E">
        <w:rPr>
          <w:rFonts w:asciiTheme="majorBidi" w:hAnsiTheme="majorBidi" w:cstheme="majorBidi"/>
          <w:lang w:bidi="ar-KW"/>
        </w:rPr>
        <w:t xml:space="preserve">  Years</w:t>
      </w:r>
    </w:p>
    <w:p w14:paraId="74470768" w14:textId="77777777" w:rsidR="00F51FC0" w:rsidRPr="00632D2E" w:rsidRDefault="00F51FC0" w:rsidP="00FA1E64">
      <w:pPr>
        <w:pStyle w:val="ListParagraph"/>
        <w:numPr>
          <w:ilvl w:val="1"/>
          <w:numId w:val="19"/>
        </w:numPr>
        <w:spacing w:after="0" w:line="360" w:lineRule="auto"/>
        <w:jc w:val="both"/>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58245" behindDoc="0" locked="0" layoutInCell="1" allowOverlap="1" wp14:anchorId="33011FE2" wp14:editId="4D30F279">
                <wp:simplePos x="0" y="0"/>
                <wp:positionH relativeFrom="column">
                  <wp:posOffset>1370965</wp:posOffset>
                </wp:positionH>
                <wp:positionV relativeFrom="paragraph">
                  <wp:posOffset>31115</wp:posOffset>
                </wp:positionV>
                <wp:extent cx="151764" cy="134620"/>
                <wp:effectExtent l="0" t="0" r="19685" b="17780"/>
                <wp:wrapNone/>
                <wp:docPr id="1029"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2CC520F" id="Oval 7" o:spid="_x0000_s1026" style="position:absolute;margin-left:107.95pt;margin-top:2.45pt;width:11.95pt;height:10.6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58246" behindDoc="0" locked="0" layoutInCell="1" allowOverlap="1" wp14:anchorId="69D2EFD6" wp14:editId="5C47C373">
                <wp:simplePos x="0" y="0"/>
                <wp:positionH relativeFrom="column">
                  <wp:posOffset>2876622</wp:posOffset>
                </wp:positionH>
                <wp:positionV relativeFrom="paragraph">
                  <wp:posOffset>26035</wp:posOffset>
                </wp:positionV>
                <wp:extent cx="151764" cy="134620"/>
                <wp:effectExtent l="0" t="0" r="19685" b="17780"/>
                <wp:wrapNone/>
                <wp:docPr id="1030"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B64F5AF" id="Oval 11" o:spid="_x0000_s1026" style="position:absolute;margin-left:226.5pt;margin-top:2.05pt;width:11.95pt;height:10.6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">
                <v:path arrowok="t"/>
              </v:oval>
            </w:pict>
          </mc:Fallback>
        </mc:AlternateContent>
      </w:r>
      <w:r w:rsidRPr="00632D2E">
        <w:rPr>
          <w:rFonts w:asciiTheme="majorBidi" w:hAnsiTheme="majorBidi" w:cstheme="majorBidi"/>
          <w:lang w:bidi="ar-KW"/>
        </w:rPr>
        <w:t xml:space="preserve">Gender:                     1. </w:t>
      </w:r>
      <w:r w:rsidRPr="00632D2E">
        <w:rPr>
          <w:rFonts w:asciiTheme="majorBidi" w:hAnsiTheme="majorBidi" w:cstheme="majorBidi"/>
        </w:rPr>
        <w:t>Male                            2. Female</w:t>
      </w:r>
    </w:p>
    <w:p w14:paraId="63F41B23" w14:textId="77777777" w:rsidR="00F51FC0" w:rsidRPr="00632D2E" w:rsidRDefault="00F51FC0" w:rsidP="00FA1E64">
      <w:pPr>
        <w:pStyle w:val="ListParagraph"/>
        <w:numPr>
          <w:ilvl w:val="1"/>
          <w:numId w:val="19"/>
        </w:numPr>
        <w:spacing w:after="0" w:line="360" w:lineRule="auto"/>
        <w:jc w:val="both"/>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58251" behindDoc="0" locked="0" layoutInCell="1" allowOverlap="1" wp14:anchorId="48220365" wp14:editId="5BE913C1">
                <wp:simplePos x="0" y="0"/>
                <wp:positionH relativeFrom="margin">
                  <wp:posOffset>2893060</wp:posOffset>
                </wp:positionH>
                <wp:positionV relativeFrom="paragraph">
                  <wp:posOffset>274955</wp:posOffset>
                </wp:positionV>
                <wp:extent cx="151764" cy="134619"/>
                <wp:effectExtent l="0" t="0" r="20320" b="18415"/>
                <wp:wrapNone/>
                <wp:docPr id="19354870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19"/>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DDEE5B2" id="Oval 10" o:spid="_x0000_s1026" style="position:absolute;margin-left:227.8pt;margin-top:21.65pt;width:11.95pt;height:10.6pt;z-index:2516715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">
                <v:path arrowok="t"/>
                <w10:wrap anchorx="margin"/>
              </v:oval>
            </w:pict>
          </mc:Fallback>
        </mc:AlternateContent>
      </w:r>
      <w:r w:rsidRPr="00632D2E">
        <w:rPr>
          <w:rFonts w:asciiTheme="majorBidi" w:hAnsiTheme="majorBidi" w:cstheme="majorBidi"/>
          <w:noProof/>
        </w:rPr>
        <mc:AlternateContent>
          <mc:Choice Requires="wps">
            <w:drawing>
              <wp:anchor distT="0" distB="0" distL="0" distR="0" simplePos="0" relativeHeight="251658249" behindDoc="0" locked="0" layoutInCell="1" allowOverlap="1" wp14:anchorId="17A7B9B1" wp14:editId="188B8854">
                <wp:simplePos x="0" y="0"/>
                <wp:positionH relativeFrom="column">
                  <wp:posOffset>1371600</wp:posOffset>
                </wp:positionH>
                <wp:positionV relativeFrom="paragraph">
                  <wp:posOffset>273050</wp:posOffset>
                </wp:positionV>
                <wp:extent cx="151764" cy="134619"/>
                <wp:effectExtent l="11430" t="6985" r="8255" b="10795"/>
                <wp:wrapNone/>
                <wp:docPr id="103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19"/>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C6F3356" id="Oval 10" o:spid="_x0000_s1026" style="position:absolute;margin-left:108pt;margin-top:21.5pt;width:11.95pt;height:10.6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58248" behindDoc="0" locked="0" layoutInCell="1" allowOverlap="1" wp14:anchorId="3BF9CDDE" wp14:editId="795B7ED5">
                <wp:simplePos x="0" y="0"/>
                <wp:positionH relativeFrom="column">
                  <wp:posOffset>1384300</wp:posOffset>
                </wp:positionH>
                <wp:positionV relativeFrom="paragraph">
                  <wp:posOffset>8255</wp:posOffset>
                </wp:positionV>
                <wp:extent cx="151764" cy="134620"/>
                <wp:effectExtent l="0" t="0" r="19685" b="17780"/>
                <wp:wrapNone/>
                <wp:docPr id="103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8E742FB" id="Oval 9" o:spid="_x0000_s1026" style="position:absolute;margin-left:109pt;margin-top:.65pt;width:11.95pt;height:10.6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58250" behindDoc="0" locked="0" layoutInCell="1" allowOverlap="1" wp14:anchorId="461DB2A1" wp14:editId="7C5AB110">
                <wp:simplePos x="0" y="0"/>
                <wp:positionH relativeFrom="column">
                  <wp:posOffset>4428490</wp:posOffset>
                </wp:positionH>
                <wp:positionV relativeFrom="paragraph">
                  <wp:posOffset>28575</wp:posOffset>
                </wp:positionV>
                <wp:extent cx="151764" cy="134620"/>
                <wp:effectExtent l="0" t="0" r="19685" b="17780"/>
                <wp:wrapNone/>
                <wp:docPr id="103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5BF020D" id="Oval 12" o:spid="_x0000_s1026" style="position:absolute;margin-left:348.7pt;margin-top:2.25pt;width:11.95pt;height:10.6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58247" behindDoc="0" locked="0" layoutInCell="1" allowOverlap="1" wp14:anchorId="3E47A634" wp14:editId="5DBFE83D">
                <wp:simplePos x="0" y="0"/>
                <wp:positionH relativeFrom="column">
                  <wp:posOffset>2901950</wp:posOffset>
                </wp:positionH>
                <wp:positionV relativeFrom="paragraph">
                  <wp:posOffset>28575</wp:posOffset>
                </wp:positionV>
                <wp:extent cx="151764" cy="134620"/>
                <wp:effectExtent l="6350" t="6985" r="13334" b="10795"/>
                <wp:wrapNone/>
                <wp:docPr id="103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99807DE" id="Oval 8" o:spid="_x0000_s1026" style="position:absolute;margin-left:228.5pt;margin-top:2.25pt;width:11.95pt;height:10.6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">
                <v:path arrowok="t"/>
              </v:oval>
            </w:pict>
          </mc:Fallback>
        </mc:AlternateContent>
      </w:r>
      <w:r w:rsidRPr="00632D2E">
        <w:rPr>
          <w:rFonts w:asciiTheme="majorBidi" w:hAnsiTheme="majorBidi" w:cstheme="majorBidi"/>
          <w:lang w:bidi="ar-KW"/>
        </w:rPr>
        <w:t xml:space="preserve">Occupation:               1. Employee     </w:t>
      </w:r>
      <w:r w:rsidRPr="00632D2E">
        <w:rPr>
          <w:rFonts w:asciiTheme="majorBidi" w:hAnsiTheme="majorBidi" w:cstheme="majorBidi"/>
          <w:lang w:bidi="ar-KW"/>
        </w:rPr>
        <w:tab/>
        <w:t xml:space="preserve">         2. Not employed   </w:t>
      </w:r>
      <w:r w:rsidRPr="00632D2E">
        <w:rPr>
          <w:rFonts w:asciiTheme="majorBidi" w:hAnsiTheme="majorBidi" w:cstheme="majorBidi"/>
          <w:lang w:bidi="ar-KW"/>
        </w:rPr>
        <w:tab/>
        <w:t xml:space="preserve"> </w:t>
      </w:r>
      <w:proofErr w:type="gramStart"/>
      <w:r w:rsidRPr="00632D2E">
        <w:rPr>
          <w:rFonts w:asciiTheme="majorBidi" w:hAnsiTheme="majorBidi" w:cstheme="majorBidi"/>
          <w:lang w:bidi="ar-KW"/>
        </w:rPr>
        <w:t>3.Housewife</w:t>
      </w:r>
      <w:proofErr w:type="gramEnd"/>
      <w:r w:rsidRPr="00632D2E">
        <w:rPr>
          <w:rFonts w:asciiTheme="majorBidi" w:hAnsiTheme="majorBidi" w:cstheme="majorBidi"/>
          <w:lang w:bidi="ar-KW"/>
        </w:rPr>
        <w:t xml:space="preserve">                   </w:t>
      </w:r>
      <w:r w:rsidRPr="00632D2E">
        <w:rPr>
          <w:rFonts w:asciiTheme="majorBidi" w:hAnsiTheme="majorBidi" w:cstheme="majorBidi"/>
          <w:lang w:bidi="ar-KW"/>
        </w:rPr>
        <w:tab/>
      </w:r>
      <w:r w:rsidRPr="00632D2E">
        <w:rPr>
          <w:rFonts w:asciiTheme="majorBidi" w:hAnsiTheme="majorBidi" w:cstheme="majorBidi"/>
          <w:lang w:bidi="ar-KW"/>
        </w:rPr>
        <w:tab/>
      </w:r>
      <w:r w:rsidRPr="00632D2E">
        <w:rPr>
          <w:rFonts w:asciiTheme="majorBidi" w:hAnsiTheme="majorBidi" w:cstheme="majorBidi"/>
          <w:lang w:bidi="ar-KW"/>
        </w:rPr>
        <w:tab/>
        <w:t xml:space="preserve">     4.</w:t>
      </w:r>
      <w:r w:rsidRPr="00632D2E">
        <w:rPr>
          <w:rFonts w:asciiTheme="majorBidi" w:hAnsiTheme="majorBidi" w:cstheme="majorBidi"/>
        </w:rPr>
        <w:t xml:space="preserve"> </w:t>
      </w:r>
      <w:r w:rsidRPr="00632D2E">
        <w:rPr>
          <w:rFonts w:asciiTheme="majorBidi" w:hAnsiTheme="majorBidi" w:cstheme="majorBidi"/>
          <w:lang w:bidi="ar-KW"/>
        </w:rPr>
        <w:t>Retired</w:t>
      </w:r>
      <w:r w:rsidRPr="00632D2E">
        <w:rPr>
          <w:rFonts w:asciiTheme="majorBidi" w:hAnsiTheme="majorBidi" w:cstheme="majorBidi"/>
          <w:lang w:bidi="ar-KW"/>
        </w:rPr>
        <w:tab/>
      </w:r>
      <w:r w:rsidRPr="00632D2E">
        <w:rPr>
          <w:rFonts w:asciiTheme="majorBidi" w:hAnsiTheme="majorBidi" w:cstheme="majorBidi"/>
          <w:lang w:bidi="ar-KW"/>
        </w:rPr>
        <w:tab/>
        <w:t xml:space="preserve">         5. Other please specify ……...</w:t>
      </w:r>
    </w:p>
    <w:p w14:paraId="26C1FF62" w14:textId="77777777" w:rsidR="00F51FC0" w:rsidRPr="00632D2E" w:rsidRDefault="00F51FC0" w:rsidP="00FA1E64">
      <w:pPr>
        <w:pStyle w:val="ListParagraph"/>
        <w:numPr>
          <w:ilvl w:val="1"/>
          <w:numId w:val="19"/>
        </w:numPr>
        <w:spacing w:after="0" w:line="360" w:lineRule="auto"/>
        <w:jc w:val="both"/>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58254" behindDoc="0" locked="0" layoutInCell="1" allowOverlap="1" wp14:anchorId="263D53B7" wp14:editId="19C14802">
                <wp:simplePos x="0" y="0"/>
                <wp:positionH relativeFrom="column">
                  <wp:posOffset>3934460</wp:posOffset>
                </wp:positionH>
                <wp:positionV relativeFrom="paragraph">
                  <wp:posOffset>16671</wp:posOffset>
                </wp:positionV>
                <wp:extent cx="151765" cy="134620"/>
                <wp:effectExtent l="0" t="0" r="19685" b="17780"/>
                <wp:wrapNone/>
                <wp:docPr id="103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B1F8865" id="Oval 17" o:spid="_x0000_s1026" style="position:absolute;margin-left:309.8pt;margin-top:1.3pt;width:11.95pt;height:10.6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58253" behindDoc="0" locked="0" layoutInCell="1" allowOverlap="1" wp14:anchorId="26F434DE" wp14:editId="019CEEB6">
                <wp:simplePos x="0" y="0"/>
                <wp:positionH relativeFrom="column">
                  <wp:posOffset>2559050</wp:posOffset>
                </wp:positionH>
                <wp:positionV relativeFrom="paragraph">
                  <wp:posOffset>26035</wp:posOffset>
                </wp:positionV>
                <wp:extent cx="151764" cy="134620"/>
                <wp:effectExtent l="6350" t="7620" r="13334" b="10160"/>
                <wp:wrapNone/>
                <wp:docPr id="1038"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D7E334D" id="Oval 16" o:spid="_x0000_s1026" style="position:absolute;margin-left:201.5pt;margin-top:2.05pt;width:11.95pt;height:10.6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58252" behindDoc="0" locked="0" layoutInCell="1" allowOverlap="1" wp14:anchorId="7C7E6938" wp14:editId="189796E3">
                <wp:simplePos x="0" y="0"/>
                <wp:positionH relativeFrom="column">
                  <wp:posOffset>1445895</wp:posOffset>
                </wp:positionH>
                <wp:positionV relativeFrom="paragraph">
                  <wp:posOffset>25400</wp:posOffset>
                </wp:positionV>
                <wp:extent cx="151764" cy="134620"/>
                <wp:effectExtent l="7620" t="6985" r="12065" b="10795"/>
                <wp:wrapNone/>
                <wp:docPr id="103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2CC68A5" id="Oval 15" o:spid="_x0000_s1026" style="position:absolute;margin-left:113.85pt;margin-top:2pt;width:11.95pt;height:10.6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C9b+bdAAAACAEAAA8AAAAAAAAAAAAAAAAAQAQAAGRycy9kb3ducmV2Lnht&#10;bFBLBQYAAAAABAAEAPMAAABKBQAAAAA=&#10;">
                <v:path arrowok="t"/>
              </v:oval>
            </w:pict>
          </mc:Fallback>
        </mc:AlternateContent>
      </w:r>
      <w:r w:rsidRPr="00632D2E">
        <w:rPr>
          <w:rFonts w:asciiTheme="majorBidi" w:hAnsiTheme="majorBidi" w:cstheme="majorBidi"/>
          <w:lang w:bidi="ar-KW"/>
        </w:rPr>
        <w:t>Education</w:t>
      </w:r>
      <w:r w:rsidRPr="00632D2E">
        <w:rPr>
          <w:rFonts w:asciiTheme="majorBidi" w:hAnsiTheme="majorBidi" w:cstheme="majorBidi"/>
        </w:rPr>
        <w:t xml:space="preserve"> </w:t>
      </w:r>
      <w:r w:rsidRPr="00632D2E">
        <w:rPr>
          <w:rFonts w:asciiTheme="majorBidi" w:hAnsiTheme="majorBidi" w:cstheme="majorBidi"/>
          <w:lang w:bidi="ar-KW"/>
        </w:rPr>
        <w:t>level:      1.</w:t>
      </w:r>
      <w:r w:rsidRPr="00632D2E">
        <w:rPr>
          <w:rFonts w:asciiTheme="majorBidi" w:hAnsiTheme="majorBidi" w:cstheme="majorBidi"/>
        </w:rPr>
        <w:t xml:space="preserve"> 1. </w:t>
      </w:r>
      <w:r w:rsidRPr="00632D2E">
        <w:rPr>
          <w:rFonts w:asciiTheme="majorBidi" w:hAnsiTheme="majorBidi" w:cstheme="majorBidi"/>
          <w:lang w:bidi="ar-KW"/>
        </w:rPr>
        <w:t>Illiterate</w:t>
      </w:r>
      <w:r w:rsidRPr="00632D2E">
        <w:rPr>
          <w:rFonts w:asciiTheme="majorBidi" w:hAnsiTheme="majorBidi" w:cstheme="majorBidi"/>
          <w:lang w:bidi="ar-KW"/>
        </w:rPr>
        <w:tab/>
        <w:t xml:space="preserve">            2. Read and write        3. Basic </w:t>
      </w:r>
      <w:bookmarkStart w:id="4" w:name="_Hlk172302124"/>
      <w:r w:rsidRPr="00632D2E">
        <w:rPr>
          <w:rFonts w:asciiTheme="majorBidi" w:hAnsiTheme="majorBidi" w:cstheme="majorBidi"/>
          <w:lang w:bidi="ar-KW"/>
        </w:rPr>
        <w:t xml:space="preserve">School </w:t>
      </w:r>
      <w:proofErr w:type="gramStart"/>
      <w:r w:rsidRPr="00632D2E">
        <w:rPr>
          <w:rFonts w:asciiTheme="majorBidi" w:hAnsiTheme="majorBidi" w:cstheme="majorBidi"/>
          <w:lang w:bidi="ar-KW"/>
        </w:rPr>
        <w:t>graduated</w:t>
      </w:r>
      <w:bookmarkEnd w:id="4"/>
      <w:proofErr w:type="gramEnd"/>
    </w:p>
    <w:p w14:paraId="7B6F1B21" w14:textId="77777777" w:rsidR="00F51FC0" w:rsidRPr="00632D2E" w:rsidRDefault="00F51FC0" w:rsidP="00F51FC0">
      <w:pPr>
        <w:pStyle w:val="ListParagraph"/>
        <w:spacing w:line="360" w:lineRule="auto"/>
        <w:jc w:val="both"/>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58256" behindDoc="0" locked="0" layoutInCell="1" allowOverlap="1" wp14:anchorId="0A844621" wp14:editId="0F83144B">
                <wp:simplePos x="0" y="0"/>
                <wp:positionH relativeFrom="column">
                  <wp:posOffset>3557744</wp:posOffset>
                </wp:positionH>
                <wp:positionV relativeFrom="paragraph">
                  <wp:posOffset>27305</wp:posOffset>
                </wp:positionV>
                <wp:extent cx="151765" cy="134620"/>
                <wp:effectExtent l="0" t="0" r="19685" b="17780"/>
                <wp:wrapNone/>
                <wp:docPr id="1040"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EAF0416" id="Oval 19" o:spid="_x0000_s1026" style="position:absolute;margin-left:280.15pt;margin-top:2.15pt;width:11.95pt;height:10.6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58255" behindDoc="0" locked="0" layoutInCell="1" allowOverlap="1" wp14:anchorId="32AE2C7B" wp14:editId="5EED3D1A">
                <wp:simplePos x="0" y="0"/>
                <wp:positionH relativeFrom="column">
                  <wp:posOffset>1452880</wp:posOffset>
                </wp:positionH>
                <wp:positionV relativeFrom="paragraph">
                  <wp:posOffset>29845</wp:posOffset>
                </wp:positionV>
                <wp:extent cx="151764" cy="134620"/>
                <wp:effectExtent l="5080" t="9525" r="5080" b="8255"/>
                <wp:wrapNone/>
                <wp:docPr id="1041"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135B7E0" id="Oval 18" o:spid="_x0000_s1026" style="position:absolute;margin-left:114.4pt;margin-top:2.35pt;width:11.95pt;height:10.6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">
                <v:path arrowok="t"/>
              </v:oval>
            </w:pict>
          </mc:Fallback>
        </mc:AlternateContent>
      </w:r>
      <w:r w:rsidRPr="00632D2E">
        <w:rPr>
          <w:rFonts w:asciiTheme="majorBidi" w:hAnsiTheme="majorBidi" w:cstheme="majorBidi"/>
          <w:lang w:bidi="ar-KW"/>
        </w:rPr>
        <w:t xml:space="preserve">                               </w:t>
      </w:r>
      <w:r w:rsidRPr="00632D2E">
        <w:rPr>
          <w:rFonts w:asciiTheme="majorBidi" w:hAnsiTheme="majorBidi" w:cstheme="majorBidi"/>
          <w:lang w:bidi="ar-KW"/>
        </w:rPr>
        <w:tab/>
        <w:t xml:space="preserve">       4.</w:t>
      </w:r>
      <w:r w:rsidRPr="00632D2E">
        <w:rPr>
          <w:rFonts w:asciiTheme="majorBidi" w:hAnsiTheme="majorBidi" w:cstheme="majorBidi"/>
        </w:rPr>
        <w:t xml:space="preserve"> </w:t>
      </w:r>
      <w:r w:rsidRPr="00632D2E">
        <w:rPr>
          <w:rFonts w:asciiTheme="majorBidi" w:hAnsiTheme="majorBidi" w:cstheme="majorBidi"/>
          <w:lang w:bidi="ar-KW"/>
        </w:rPr>
        <w:t xml:space="preserve">High School graduated                   5. Institute, University </w:t>
      </w:r>
      <w:proofErr w:type="gramStart"/>
      <w:r w:rsidRPr="00632D2E">
        <w:rPr>
          <w:rFonts w:asciiTheme="majorBidi" w:hAnsiTheme="majorBidi" w:cstheme="majorBidi"/>
          <w:lang w:bidi="ar-KW"/>
        </w:rPr>
        <w:t>graduated</w:t>
      </w:r>
      <w:proofErr w:type="gramEnd"/>
    </w:p>
    <w:p w14:paraId="7070BA98" w14:textId="77777777" w:rsidR="00F51FC0" w:rsidRPr="00632D2E" w:rsidRDefault="00F51FC0" w:rsidP="00F51FC0">
      <w:pPr>
        <w:pStyle w:val="ListParagraph"/>
        <w:spacing w:line="360" w:lineRule="auto"/>
        <w:jc w:val="both"/>
        <w:rPr>
          <w:rFonts w:asciiTheme="majorBidi" w:hAnsiTheme="majorBidi" w:cstheme="majorBidi"/>
        </w:rPr>
      </w:pPr>
      <w:r w:rsidRPr="00632D2E">
        <w:rPr>
          <w:rFonts w:asciiTheme="majorBidi" w:hAnsiTheme="majorBidi" w:cstheme="majorBidi"/>
          <w:noProof/>
        </w:rPr>
        <mc:AlternateContent>
          <mc:Choice Requires="wps">
            <w:drawing>
              <wp:anchor distT="0" distB="0" distL="0" distR="0" simplePos="0" relativeHeight="251658259" behindDoc="0" locked="0" layoutInCell="1" allowOverlap="1" wp14:anchorId="4E4E0727" wp14:editId="227554E9">
                <wp:simplePos x="0" y="0"/>
                <wp:positionH relativeFrom="column">
                  <wp:posOffset>4361815</wp:posOffset>
                </wp:positionH>
                <wp:positionV relativeFrom="paragraph">
                  <wp:posOffset>26670</wp:posOffset>
                </wp:positionV>
                <wp:extent cx="151765" cy="134620"/>
                <wp:effectExtent l="0" t="0" r="19685" b="17780"/>
                <wp:wrapNone/>
                <wp:docPr id="1042"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C9CCDAE" id="Oval 25" o:spid="_x0000_s1026" style="position:absolute;margin-left:343.45pt;margin-top:2.1pt;width:11.95pt;height:10.6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58263" behindDoc="0" locked="0" layoutInCell="1" allowOverlap="1" wp14:anchorId="0A473E26" wp14:editId="6A27E090">
                <wp:simplePos x="0" y="0"/>
                <wp:positionH relativeFrom="column">
                  <wp:posOffset>1450340</wp:posOffset>
                </wp:positionH>
                <wp:positionV relativeFrom="paragraph">
                  <wp:posOffset>41275</wp:posOffset>
                </wp:positionV>
                <wp:extent cx="151764" cy="134620"/>
                <wp:effectExtent l="5080" t="9525" r="5080" b="8255"/>
                <wp:wrapNone/>
                <wp:docPr id="971460919"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CB11E93" id="Oval 18" o:spid="_x0000_s1026" style="position:absolute;margin-left:114.2pt;margin-top:3.25pt;width:11.95pt;height:10.6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58258" behindDoc="0" locked="0" layoutInCell="1" allowOverlap="1" wp14:anchorId="16DEED53" wp14:editId="01434A0B">
                <wp:simplePos x="0" y="0"/>
                <wp:positionH relativeFrom="column">
                  <wp:posOffset>2867404</wp:posOffset>
                </wp:positionH>
                <wp:positionV relativeFrom="paragraph">
                  <wp:posOffset>27305</wp:posOffset>
                </wp:positionV>
                <wp:extent cx="151764" cy="134620"/>
                <wp:effectExtent l="0" t="0" r="19685" b="17780"/>
                <wp:wrapNone/>
                <wp:docPr id="1043"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32C25C8" id="Oval 24" o:spid="_x0000_s1026" style="position:absolute;margin-left:225.8pt;margin-top:2.15pt;width:11.95pt;height:10.6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">
                <v:path arrowok="t"/>
              </v:oval>
            </w:pict>
          </mc:Fallback>
        </mc:AlternateContent>
      </w:r>
      <w:r w:rsidRPr="00632D2E">
        <w:rPr>
          <w:rFonts w:asciiTheme="majorBidi" w:hAnsiTheme="majorBidi" w:cstheme="majorBidi"/>
          <w:lang w:bidi="ar-KW"/>
        </w:rPr>
        <w:t xml:space="preserve">1.5. Marital Status: </w:t>
      </w:r>
      <w:r w:rsidRPr="00632D2E">
        <w:rPr>
          <w:rFonts w:asciiTheme="majorBidi" w:hAnsiTheme="majorBidi" w:cstheme="majorBidi"/>
          <w:lang w:bidi="ar-KW"/>
        </w:rPr>
        <w:tab/>
        <w:t xml:space="preserve">       1. </w:t>
      </w:r>
      <w:r w:rsidRPr="00632D2E">
        <w:rPr>
          <w:rFonts w:asciiTheme="majorBidi" w:hAnsiTheme="majorBidi" w:cstheme="majorBidi"/>
        </w:rPr>
        <w:t>Single</w:t>
      </w:r>
      <w:r w:rsidRPr="00632D2E">
        <w:rPr>
          <w:rFonts w:asciiTheme="majorBidi" w:hAnsiTheme="majorBidi" w:cstheme="majorBidi"/>
        </w:rPr>
        <w:tab/>
        <w:t xml:space="preserve">                    2. Married       </w:t>
      </w:r>
      <w:r w:rsidRPr="00632D2E">
        <w:rPr>
          <w:rFonts w:asciiTheme="majorBidi" w:hAnsiTheme="majorBidi" w:cstheme="majorBidi"/>
        </w:rPr>
        <w:tab/>
      </w:r>
      <w:r w:rsidRPr="00632D2E">
        <w:rPr>
          <w:rFonts w:asciiTheme="majorBidi" w:hAnsiTheme="majorBidi" w:cstheme="majorBidi"/>
        </w:rPr>
        <w:tab/>
        <w:t xml:space="preserve">3. Widow </w:t>
      </w:r>
      <w:r w:rsidRPr="00632D2E">
        <w:rPr>
          <w:rFonts w:asciiTheme="majorBidi" w:hAnsiTheme="majorBidi" w:cstheme="majorBidi"/>
        </w:rPr>
        <w:tab/>
        <w:t xml:space="preserve">   </w:t>
      </w:r>
    </w:p>
    <w:p w14:paraId="2FB351EE" w14:textId="77777777" w:rsidR="00F51FC0" w:rsidRPr="00632D2E" w:rsidRDefault="00F51FC0" w:rsidP="00F51FC0">
      <w:pPr>
        <w:pStyle w:val="ListParagraph"/>
        <w:spacing w:line="360" w:lineRule="auto"/>
        <w:ind w:left="1860"/>
        <w:jc w:val="both"/>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58257" behindDoc="0" locked="0" layoutInCell="1" allowOverlap="1" wp14:anchorId="0D7C4704" wp14:editId="73BD0EB6">
                <wp:simplePos x="0" y="0"/>
                <wp:positionH relativeFrom="column">
                  <wp:posOffset>1469390</wp:posOffset>
                </wp:positionH>
                <wp:positionV relativeFrom="paragraph">
                  <wp:posOffset>30480</wp:posOffset>
                </wp:positionV>
                <wp:extent cx="151764" cy="134620"/>
                <wp:effectExtent l="0" t="0" r="19685" b="17780"/>
                <wp:wrapNone/>
                <wp:docPr id="104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C765407" id="Oval 22" o:spid="_x0000_s1026" style="position:absolute;margin-left:115.7pt;margin-top:2.4pt;width:11.95pt;height:10.6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">
                <v:path arrowok="t"/>
              </v:oval>
            </w:pict>
          </mc:Fallback>
        </mc:AlternateContent>
      </w:r>
      <w:r w:rsidRPr="00632D2E">
        <w:rPr>
          <w:rFonts w:asciiTheme="majorBidi" w:hAnsiTheme="majorBidi" w:cstheme="majorBidi"/>
        </w:rPr>
        <w:t xml:space="preserve">            4. Divorced        </w:t>
      </w:r>
    </w:p>
    <w:p w14:paraId="0D5AE2EB" w14:textId="77777777" w:rsidR="00F51FC0" w:rsidRPr="00632D2E" w:rsidRDefault="00F51FC0" w:rsidP="00F51FC0">
      <w:pPr>
        <w:pStyle w:val="ListParagraph"/>
        <w:spacing w:line="360" w:lineRule="auto"/>
        <w:jc w:val="both"/>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58262" behindDoc="0" locked="0" layoutInCell="1" allowOverlap="1" wp14:anchorId="36EA528B" wp14:editId="566D6873">
                <wp:simplePos x="0" y="0"/>
                <wp:positionH relativeFrom="column">
                  <wp:posOffset>1450340</wp:posOffset>
                </wp:positionH>
                <wp:positionV relativeFrom="paragraph">
                  <wp:posOffset>8255</wp:posOffset>
                </wp:positionV>
                <wp:extent cx="151764" cy="134620"/>
                <wp:effectExtent l="0" t="0" r="19685" b="17780"/>
                <wp:wrapNone/>
                <wp:docPr id="1051"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FC2D033" id="Oval 32" o:spid="_x0000_s1026" style="position:absolute;margin-left:114.2pt;margin-top:.65pt;width:11.95pt;height:10.6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58261" behindDoc="0" locked="0" layoutInCell="1" allowOverlap="1" wp14:anchorId="3E4CE855" wp14:editId="2779D594">
                <wp:simplePos x="0" y="0"/>
                <wp:positionH relativeFrom="column">
                  <wp:posOffset>2840990</wp:posOffset>
                </wp:positionH>
                <wp:positionV relativeFrom="paragraph">
                  <wp:posOffset>19050</wp:posOffset>
                </wp:positionV>
                <wp:extent cx="151764" cy="134620"/>
                <wp:effectExtent l="0" t="0" r="19685" b="17780"/>
                <wp:wrapNone/>
                <wp:docPr id="105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CAD25A6" id="Oval 30" o:spid="_x0000_s1026" style="position:absolute;margin-left:223.7pt;margin-top:1.5pt;width:11.95pt;height:10.6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58260" behindDoc="0" locked="0" layoutInCell="1" allowOverlap="1" wp14:anchorId="08035A4C" wp14:editId="03ABCCB0">
                <wp:simplePos x="0" y="0"/>
                <wp:positionH relativeFrom="column">
                  <wp:posOffset>4596130</wp:posOffset>
                </wp:positionH>
                <wp:positionV relativeFrom="paragraph">
                  <wp:posOffset>26670</wp:posOffset>
                </wp:positionV>
                <wp:extent cx="151765" cy="134620"/>
                <wp:effectExtent l="0" t="0" r="19685" b="17780"/>
                <wp:wrapNone/>
                <wp:docPr id="1049"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6672713" id="Oval 28" o:spid="_x0000_s1026" style="position:absolute;margin-left:361.9pt;margin-top:2.1pt;width:11.95pt;height:10.6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">
                <v:path arrowok="t"/>
              </v:oval>
            </w:pict>
          </mc:Fallback>
        </mc:AlternateContent>
      </w:r>
      <w:r w:rsidRPr="00632D2E">
        <w:rPr>
          <w:rFonts w:asciiTheme="majorBidi" w:hAnsiTheme="majorBidi" w:cstheme="majorBidi"/>
          <w:lang w:bidi="ar-KW"/>
        </w:rPr>
        <w:t>1.6.  Income level:              1.</w:t>
      </w:r>
      <w:r w:rsidRPr="00632D2E">
        <w:rPr>
          <w:rFonts w:asciiTheme="majorBidi" w:hAnsiTheme="majorBidi" w:cstheme="majorBidi"/>
        </w:rPr>
        <w:t xml:space="preserve"> </w:t>
      </w:r>
      <w:r w:rsidRPr="00632D2E">
        <w:rPr>
          <w:rFonts w:asciiTheme="majorBidi" w:hAnsiTheme="majorBidi" w:cstheme="majorBidi"/>
          <w:lang w:bidi="ar-KW"/>
        </w:rPr>
        <w:t>High</w:t>
      </w:r>
      <w:r w:rsidRPr="00632D2E">
        <w:rPr>
          <w:rFonts w:asciiTheme="majorBidi" w:hAnsiTheme="majorBidi" w:cstheme="majorBidi"/>
          <w:lang w:bidi="ar-KW"/>
        </w:rPr>
        <w:tab/>
      </w:r>
      <w:r w:rsidRPr="00632D2E">
        <w:rPr>
          <w:rFonts w:asciiTheme="majorBidi" w:hAnsiTheme="majorBidi" w:cstheme="majorBidi"/>
          <w:lang w:bidi="ar-KW"/>
        </w:rPr>
        <w:tab/>
        <w:t xml:space="preserve">       2. Moderate </w:t>
      </w:r>
      <w:proofErr w:type="gramStart"/>
      <w:r w:rsidRPr="00632D2E">
        <w:rPr>
          <w:rFonts w:asciiTheme="majorBidi" w:hAnsiTheme="majorBidi" w:cstheme="majorBidi"/>
          <w:lang w:bidi="ar-KW"/>
        </w:rPr>
        <w:tab/>
        <w:t xml:space="preserve">  </w:t>
      </w:r>
      <w:r w:rsidRPr="00632D2E">
        <w:rPr>
          <w:rFonts w:asciiTheme="majorBidi" w:hAnsiTheme="majorBidi" w:cstheme="majorBidi"/>
          <w:lang w:bidi="ar-KW"/>
        </w:rPr>
        <w:tab/>
      </w:r>
      <w:proofErr w:type="gramEnd"/>
      <w:r w:rsidRPr="00632D2E">
        <w:rPr>
          <w:rFonts w:asciiTheme="majorBidi" w:hAnsiTheme="majorBidi" w:cstheme="majorBidi"/>
          <w:lang w:bidi="ar-KW"/>
        </w:rPr>
        <w:t xml:space="preserve">       3. Low</w:t>
      </w:r>
    </w:p>
    <w:p w14:paraId="72C00179" w14:textId="77777777" w:rsidR="00F51FC0" w:rsidRPr="00632D2E" w:rsidRDefault="00F51FC0" w:rsidP="00F51FC0">
      <w:pPr>
        <w:pStyle w:val="ListParagraph"/>
        <w:spacing w:line="360" w:lineRule="auto"/>
        <w:jc w:val="both"/>
        <w:rPr>
          <w:rFonts w:asciiTheme="majorBidi" w:hAnsiTheme="majorBidi" w:cstheme="majorBidi"/>
          <w:lang w:bidi="ar-KW"/>
        </w:rPr>
      </w:pPr>
      <w:r w:rsidRPr="00632D2E">
        <w:rPr>
          <w:rFonts w:asciiTheme="majorBidi" w:hAnsiTheme="majorBidi" w:cstheme="majorBidi"/>
          <w:lang w:bidi="ar-KW"/>
        </w:rPr>
        <w:t>1.7.  Anthropometric measures 1. Height ……. cm</w:t>
      </w:r>
      <w:r w:rsidRPr="00632D2E">
        <w:rPr>
          <w:rFonts w:asciiTheme="majorBidi" w:hAnsiTheme="majorBidi" w:cstheme="majorBidi"/>
          <w:lang w:bidi="ar-KW"/>
        </w:rPr>
        <w:tab/>
      </w:r>
      <w:r w:rsidRPr="00632D2E">
        <w:rPr>
          <w:rFonts w:asciiTheme="majorBidi" w:hAnsiTheme="majorBidi" w:cstheme="majorBidi"/>
          <w:lang w:bidi="ar-KW"/>
        </w:rPr>
        <w:tab/>
        <w:t xml:space="preserve">2. weight ……… kg </w:t>
      </w:r>
      <w:r w:rsidRPr="00632D2E">
        <w:rPr>
          <w:rFonts w:asciiTheme="majorBidi" w:hAnsiTheme="majorBidi" w:cstheme="majorBidi"/>
          <w:lang w:bidi="ar-KW"/>
        </w:rPr>
        <w:tab/>
      </w:r>
    </w:p>
    <w:p w14:paraId="4B057053" w14:textId="77777777" w:rsidR="00F51FC0" w:rsidRPr="00632D2E" w:rsidRDefault="00F51FC0" w:rsidP="00F51FC0">
      <w:pPr>
        <w:pStyle w:val="ListParagraph"/>
        <w:spacing w:line="360" w:lineRule="auto"/>
        <w:ind w:left="2160" w:firstLine="720"/>
        <w:jc w:val="both"/>
        <w:rPr>
          <w:rFonts w:asciiTheme="majorBidi" w:hAnsiTheme="majorBidi" w:cstheme="majorBidi"/>
          <w:lang w:bidi="ar-KW"/>
        </w:rPr>
      </w:pPr>
      <w:r w:rsidRPr="00632D2E">
        <w:rPr>
          <w:rFonts w:asciiTheme="majorBidi" w:hAnsiTheme="majorBidi" w:cstheme="majorBidi"/>
          <w:lang w:bidi="ar-KW"/>
        </w:rPr>
        <w:t xml:space="preserve">   3. BMI (kg/cm2) …………</w:t>
      </w:r>
    </w:p>
    <w:p w14:paraId="2AB2F340" w14:textId="77777777" w:rsidR="00F51FC0" w:rsidRPr="00632D2E" w:rsidRDefault="00F51FC0" w:rsidP="00FA1E64">
      <w:pPr>
        <w:pStyle w:val="ListParagraph"/>
        <w:numPr>
          <w:ilvl w:val="0"/>
          <w:numId w:val="20"/>
        </w:numPr>
        <w:shd w:val="clear" w:color="auto" w:fill="ADADAD" w:themeFill="background2" w:themeFillShade="BF"/>
        <w:spacing w:after="0" w:line="360" w:lineRule="auto"/>
        <w:contextualSpacing w:val="0"/>
        <w:jc w:val="both"/>
        <w:rPr>
          <w:rFonts w:asciiTheme="majorBidi" w:hAnsiTheme="majorBidi" w:cstheme="majorBidi"/>
          <w:lang w:bidi="ar-KW"/>
        </w:rPr>
      </w:pPr>
      <w:r w:rsidRPr="00632D2E">
        <w:rPr>
          <w:rFonts w:asciiTheme="majorBidi" w:hAnsiTheme="majorBidi" w:cstheme="majorBidi"/>
          <w:b/>
          <w:bCs/>
          <w:lang w:bidi="ar-KW"/>
        </w:rPr>
        <w:t xml:space="preserve">Part II: </w:t>
      </w:r>
      <w:r w:rsidRPr="00632D2E">
        <w:rPr>
          <w:rFonts w:asciiTheme="majorBidi" w:hAnsiTheme="majorBidi" w:cstheme="majorBidi"/>
          <w:b/>
          <w:bCs/>
        </w:rPr>
        <w:t>Medical History</w:t>
      </w:r>
    </w:p>
    <w:p w14:paraId="2E2AA296" w14:textId="77777777" w:rsidR="00F51FC0" w:rsidRPr="00632D2E" w:rsidRDefault="00F51FC0" w:rsidP="00FA1E64">
      <w:pPr>
        <w:pStyle w:val="ListParagraph"/>
        <w:numPr>
          <w:ilvl w:val="0"/>
          <w:numId w:val="22"/>
        </w:numPr>
        <w:spacing w:after="0" w:line="360" w:lineRule="auto"/>
        <w:jc w:val="both"/>
        <w:rPr>
          <w:rFonts w:asciiTheme="majorBidi" w:hAnsiTheme="majorBidi" w:cstheme="majorBidi"/>
          <w:noProof/>
          <w:vanish/>
          <w:lang w:bidi="ar-KW"/>
        </w:rPr>
      </w:pPr>
    </w:p>
    <w:p w14:paraId="34AC2125" w14:textId="77777777" w:rsidR="00F51FC0" w:rsidRPr="00632D2E" w:rsidRDefault="00F51FC0" w:rsidP="00FA1E64">
      <w:pPr>
        <w:pStyle w:val="ListParagraph"/>
        <w:numPr>
          <w:ilvl w:val="0"/>
          <w:numId w:val="22"/>
        </w:numPr>
        <w:spacing w:after="0" w:line="360" w:lineRule="auto"/>
        <w:jc w:val="both"/>
        <w:rPr>
          <w:rFonts w:asciiTheme="majorBidi" w:hAnsiTheme="majorBidi" w:cstheme="majorBidi"/>
          <w:noProof/>
          <w:vanish/>
          <w:lang w:bidi="ar-KW"/>
        </w:rPr>
      </w:pPr>
    </w:p>
    <w:p w14:paraId="4A805B50" w14:textId="77777777" w:rsidR="00F51FC0" w:rsidRPr="00632D2E" w:rsidRDefault="00F51FC0" w:rsidP="00FA1E64">
      <w:pPr>
        <w:pStyle w:val="ListParagraph"/>
        <w:numPr>
          <w:ilvl w:val="1"/>
          <w:numId w:val="22"/>
        </w:numPr>
        <w:spacing w:after="0" w:line="360" w:lineRule="auto"/>
        <w:jc w:val="both"/>
        <w:rPr>
          <w:rFonts w:asciiTheme="majorBidi" w:hAnsiTheme="majorBidi" w:cstheme="majorBidi"/>
          <w:lang w:bidi="ar-KW"/>
        </w:rPr>
      </w:pPr>
      <w:r w:rsidRPr="00632D2E">
        <w:rPr>
          <w:rFonts w:asciiTheme="majorBidi" w:hAnsiTheme="majorBidi" w:cstheme="majorBidi"/>
          <w:noProof/>
          <w:lang w:bidi="ar-KW"/>
        </w:rPr>
        <mc:AlternateContent>
          <mc:Choice Requires="wps">
            <w:drawing>
              <wp:anchor distT="0" distB="0" distL="0" distR="0" simplePos="0" relativeHeight="251658265" behindDoc="0" locked="0" layoutInCell="1" allowOverlap="1" wp14:anchorId="70D81C74" wp14:editId="2DC887E7">
                <wp:simplePos x="0" y="0"/>
                <wp:positionH relativeFrom="column">
                  <wp:posOffset>4267200</wp:posOffset>
                </wp:positionH>
                <wp:positionV relativeFrom="paragraph">
                  <wp:posOffset>38100</wp:posOffset>
                </wp:positionV>
                <wp:extent cx="151764" cy="134620"/>
                <wp:effectExtent l="0" t="0" r="19685" b="17780"/>
                <wp:wrapNone/>
                <wp:docPr id="136137051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A35C8AD" id="Oval 30" o:spid="_x0000_s1026" style="position:absolute;margin-left:336pt;margin-top:3pt;width:11.95pt;height:10.6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264" behindDoc="0" locked="0" layoutInCell="1" allowOverlap="1" wp14:anchorId="011262D7" wp14:editId="3966953E">
                <wp:simplePos x="0" y="0"/>
                <wp:positionH relativeFrom="column">
                  <wp:posOffset>2895600</wp:posOffset>
                </wp:positionH>
                <wp:positionV relativeFrom="paragraph">
                  <wp:posOffset>25400</wp:posOffset>
                </wp:positionV>
                <wp:extent cx="151764" cy="134620"/>
                <wp:effectExtent l="0" t="0" r="19685" b="17780"/>
                <wp:wrapNone/>
                <wp:docPr id="196431162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1368B61" id="Oval 30" o:spid="_x0000_s1026" style="position:absolute;margin-left:228pt;margin-top:2pt;width:11.95pt;height:10.6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">
                <v:path arrowok="t"/>
              </v:oval>
            </w:pict>
          </mc:Fallback>
        </mc:AlternateContent>
      </w:r>
      <w:r w:rsidRPr="00632D2E">
        <w:rPr>
          <w:rFonts w:asciiTheme="majorBidi" w:hAnsiTheme="majorBidi" w:cstheme="majorBidi"/>
          <w:lang w:bidi="ar-KW"/>
        </w:rPr>
        <w:t xml:space="preserve"> Do you have a history of kidney stones?         1. yes                           2. No </w:t>
      </w:r>
    </w:p>
    <w:p w14:paraId="393BE1DB" w14:textId="77777777" w:rsidR="00F51FC0" w:rsidRPr="00632D2E" w:rsidRDefault="00F51FC0" w:rsidP="00FA1E64">
      <w:pPr>
        <w:pStyle w:val="ListParagraph"/>
        <w:numPr>
          <w:ilvl w:val="1"/>
          <w:numId w:val="22"/>
        </w:numPr>
        <w:spacing w:after="0" w:line="360" w:lineRule="auto"/>
        <w:jc w:val="both"/>
        <w:rPr>
          <w:rFonts w:asciiTheme="majorBidi" w:hAnsiTheme="majorBidi" w:cstheme="majorBidi"/>
          <w:lang w:bidi="ar-KW"/>
        </w:rPr>
      </w:pPr>
      <w:r w:rsidRPr="00632D2E">
        <w:rPr>
          <w:rFonts w:asciiTheme="majorBidi" w:hAnsiTheme="majorBidi" w:cstheme="majorBidi"/>
          <w:lang w:bidi="ar-KW"/>
        </w:rPr>
        <w:t xml:space="preserve"> If yes, for how long have you had kidney stones? ………. Months </w:t>
      </w:r>
    </w:p>
    <w:p w14:paraId="49546793" w14:textId="77777777" w:rsidR="00F51FC0" w:rsidRPr="00632D2E" w:rsidRDefault="00F51FC0" w:rsidP="00FA1E64">
      <w:pPr>
        <w:pStyle w:val="ListParagraph"/>
        <w:numPr>
          <w:ilvl w:val="1"/>
          <w:numId w:val="22"/>
        </w:numPr>
        <w:spacing w:after="0" w:line="360" w:lineRule="auto"/>
        <w:jc w:val="both"/>
        <w:rPr>
          <w:rFonts w:asciiTheme="majorBidi" w:hAnsiTheme="majorBidi" w:cstheme="majorBidi"/>
          <w:lang w:bidi="ar-KW"/>
        </w:rPr>
      </w:pPr>
      <w:r w:rsidRPr="00632D2E">
        <w:rPr>
          <w:rFonts w:asciiTheme="majorBidi" w:hAnsiTheme="majorBidi" w:cstheme="majorBidi"/>
          <w:noProof/>
          <w:lang w:bidi="ar-KW"/>
        </w:rPr>
        <mc:AlternateContent>
          <mc:Choice Requires="wps">
            <w:drawing>
              <wp:anchor distT="0" distB="0" distL="0" distR="0" simplePos="0" relativeHeight="251658270" behindDoc="0" locked="0" layoutInCell="1" allowOverlap="1" wp14:anchorId="2F783BC6" wp14:editId="3299EE7A">
                <wp:simplePos x="0" y="0"/>
                <wp:positionH relativeFrom="column">
                  <wp:posOffset>1200150</wp:posOffset>
                </wp:positionH>
                <wp:positionV relativeFrom="paragraph">
                  <wp:posOffset>567055</wp:posOffset>
                </wp:positionV>
                <wp:extent cx="151764" cy="134620"/>
                <wp:effectExtent l="0" t="0" r="19685" b="17780"/>
                <wp:wrapNone/>
                <wp:docPr id="38514227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31AE133" id="Oval 30" o:spid="_x0000_s1026" style="position:absolute;margin-left:94.5pt;margin-top:44.65pt;width:11.95pt;height:10.6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271" behindDoc="0" locked="0" layoutInCell="1" allowOverlap="1" wp14:anchorId="565E861A" wp14:editId="034B6DBD">
                <wp:simplePos x="0" y="0"/>
                <wp:positionH relativeFrom="column">
                  <wp:posOffset>3486150</wp:posOffset>
                </wp:positionH>
                <wp:positionV relativeFrom="paragraph">
                  <wp:posOffset>548005</wp:posOffset>
                </wp:positionV>
                <wp:extent cx="151764" cy="134620"/>
                <wp:effectExtent l="0" t="0" r="19685" b="17780"/>
                <wp:wrapNone/>
                <wp:docPr id="34597169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062DDCA" id="Oval 30" o:spid="_x0000_s1026" style="position:absolute;margin-left:274.5pt;margin-top:43.15pt;width:11.95pt;height:10.6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269" behindDoc="0" locked="0" layoutInCell="1" allowOverlap="1" wp14:anchorId="7FBD9A69" wp14:editId="27D9BB8A">
                <wp:simplePos x="0" y="0"/>
                <wp:positionH relativeFrom="column">
                  <wp:posOffset>3460750</wp:posOffset>
                </wp:positionH>
                <wp:positionV relativeFrom="paragraph">
                  <wp:posOffset>293370</wp:posOffset>
                </wp:positionV>
                <wp:extent cx="151764" cy="134620"/>
                <wp:effectExtent l="0" t="0" r="19685" b="17780"/>
                <wp:wrapNone/>
                <wp:docPr id="193803791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648A8D2" id="Oval 30" o:spid="_x0000_s1026" style="position:absolute;margin-left:272.5pt;margin-top:23.1pt;width:11.95pt;height:10.6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268" behindDoc="0" locked="0" layoutInCell="1" allowOverlap="1" wp14:anchorId="66FC5E3E" wp14:editId="7AB86ACE">
                <wp:simplePos x="0" y="0"/>
                <wp:positionH relativeFrom="column">
                  <wp:posOffset>1212850</wp:posOffset>
                </wp:positionH>
                <wp:positionV relativeFrom="paragraph">
                  <wp:posOffset>287020</wp:posOffset>
                </wp:positionV>
                <wp:extent cx="151130" cy="134620"/>
                <wp:effectExtent l="0" t="0" r="19685" b="17780"/>
                <wp:wrapNone/>
                <wp:docPr id="173289757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E2BCB03" id="Oval 30" o:spid="_x0000_s1026" style="position:absolute;margin-left:95.5pt;margin-top:22.6pt;width:11.9pt;height:10.6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266" behindDoc="0" locked="0" layoutInCell="1" allowOverlap="1" wp14:anchorId="0FE64B76" wp14:editId="10E9B3A1">
                <wp:simplePos x="0" y="0"/>
                <wp:positionH relativeFrom="column">
                  <wp:posOffset>1212850</wp:posOffset>
                </wp:positionH>
                <wp:positionV relativeFrom="paragraph">
                  <wp:posOffset>31750</wp:posOffset>
                </wp:positionV>
                <wp:extent cx="151130" cy="134620"/>
                <wp:effectExtent l="0" t="0" r="19685" b="17780"/>
                <wp:wrapNone/>
                <wp:docPr id="145570296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BA43A6B" id="Oval 30" o:spid="_x0000_s1026" style="position:absolute;margin-left:95.5pt;margin-top:2.5pt;width:11.9pt;height:10.6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267" behindDoc="0" locked="0" layoutInCell="1" allowOverlap="1" wp14:anchorId="709CDF15" wp14:editId="4D27204A">
                <wp:simplePos x="0" y="0"/>
                <wp:positionH relativeFrom="column">
                  <wp:posOffset>3460750</wp:posOffset>
                </wp:positionH>
                <wp:positionV relativeFrom="paragraph">
                  <wp:posOffset>25400</wp:posOffset>
                </wp:positionV>
                <wp:extent cx="151764" cy="134620"/>
                <wp:effectExtent l="0" t="0" r="19685" b="17780"/>
                <wp:wrapNone/>
                <wp:docPr id="19220897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C5FEE4E" id="Oval 30" o:spid="_x0000_s1026" style="position:absolute;margin-left:272.5pt;margin-top:2pt;width:11.95pt;height:10.6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">
                <v:path arrowok="t"/>
              </v:oval>
            </w:pict>
          </mc:Fallback>
        </mc:AlternateContent>
      </w:r>
      <w:r w:rsidRPr="00632D2E">
        <w:rPr>
          <w:rFonts w:asciiTheme="majorBidi" w:hAnsiTheme="majorBidi" w:cstheme="majorBidi"/>
          <w:lang w:bidi="ar-KW"/>
        </w:rPr>
        <w:t>Type of stone:</w:t>
      </w:r>
      <w:r w:rsidRPr="00632D2E">
        <w:rPr>
          <w:rFonts w:asciiTheme="majorBidi" w:hAnsiTheme="majorBidi" w:cstheme="majorBidi"/>
          <w:lang w:bidi="ar-KW"/>
        </w:rPr>
        <w:tab/>
        <w:t xml:space="preserve">1. </w:t>
      </w:r>
      <w:r w:rsidRPr="00632D2E">
        <w:rPr>
          <w:rFonts w:asciiTheme="majorBidi" w:hAnsiTheme="majorBidi" w:cstheme="majorBidi"/>
        </w:rPr>
        <w:t>Calcium oxalate</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2. Uric acid</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3. Struvite</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4. Cystine</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 xml:space="preserve">5.Unknown </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6. Other (please specify): …</w:t>
      </w:r>
      <w:proofErr w:type="gramStart"/>
      <w:r w:rsidRPr="00632D2E">
        <w:rPr>
          <w:rFonts w:asciiTheme="majorBidi" w:hAnsiTheme="majorBidi" w:cstheme="majorBidi"/>
        </w:rPr>
        <w:t>…..</w:t>
      </w:r>
      <w:proofErr w:type="gramEnd"/>
      <w:r w:rsidRPr="00632D2E">
        <w:rPr>
          <w:rFonts w:asciiTheme="majorBidi" w:hAnsiTheme="majorBidi" w:cstheme="majorBidi"/>
        </w:rPr>
        <w:t xml:space="preserve"> </w:t>
      </w:r>
    </w:p>
    <w:p w14:paraId="46164426" w14:textId="77777777" w:rsidR="00F51FC0" w:rsidRPr="00632D2E" w:rsidRDefault="00F51FC0" w:rsidP="00FA1E64">
      <w:pPr>
        <w:pStyle w:val="ListParagraph"/>
        <w:numPr>
          <w:ilvl w:val="1"/>
          <w:numId w:val="22"/>
        </w:numPr>
        <w:spacing w:after="0" w:line="360" w:lineRule="auto"/>
        <w:jc w:val="both"/>
        <w:rPr>
          <w:rFonts w:asciiTheme="majorBidi" w:hAnsiTheme="majorBidi" w:cstheme="majorBidi"/>
          <w:lang w:bidi="ar-KW"/>
        </w:rPr>
      </w:pPr>
      <w:r w:rsidRPr="00632D2E">
        <w:rPr>
          <w:rFonts w:asciiTheme="majorBidi" w:hAnsiTheme="majorBidi" w:cstheme="majorBidi"/>
        </w:rPr>
        <w:t xml:space="preserve"> What symptoms are you currently experiencing? </w:t>
      </w:r>
    </w:p>
    <w:p w14:paraId="5F414629" w14:textId="77777777" w:rsidR="00F51FC0" w:rsidRPr="00632D2E" w:rsidRDefault="00F51FC0" w:rsidP="00FA1E64">
      <w:pPr>
        <w:pStyle w:val="ListParagraph"/>
        <w:numPr>
          <w:ilvl w:val="0"/>
          <w:numId w:val="23"/>
        </w:numPr>
        <w:spacing w:after="0" w:line="360" w:lineRule="auto"/>
        <w:ind w:left="630" w:hanging="169"/>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272" behindDoc="0" locked="0" layoutInCell="1" allowOverlap="1" wp14:anchorId="710E93DE" wp14:editId="574B9572">
                <wp:simplePos x="0" y="0"/>
                <wp:positionH relativeFrom="column">
                  <wp:posOffset>107950</wp:posOffset>
                </wp:positionH>
                <wp:positionV relativeFrom="paragraph">
                  <wp:posOffset>24765</wp:posOffset>
                </wp:positionV>
                <wp:extent cx="151764" cy="134620"/>
                <wp:effectExtent l="0" t="0" r="19685" b="17780"/>
                <wp:wrapNone/>
                <wp:docPr id="127133276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FBA7D85" id="Oval 30" o:spid="_x0000_s1026" style="position:absolute;margin-left:8.5pt;margin-top:1.95pt;width:11.95pt;height:10.6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274" behindDoc="0" locked="0" layoutInCell="1" allowOverlap="1" wp14:anchorId="09B1228A" wp14:editId="6B86BFBA">
                <wp:simplePos x="0" y="0"/>
                <wp:positionH relativeFrom="column">
                  <wp:posOffset>3460750</wp:posOffset>
                </wp:positionH>
                <wp:positionV relativeFrom="paragraph">
                  <wp:posOffset>43815</wp:posOffset>
                </wp:positionV>
                <wp:extent cx="151764" cy="134620"/>
                <wp:effectExtent l="0" t="0" r="19685" b="17780"/>
                <wp:wrapNone/>
                <wp:docPr id="48181343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7536CCD" id="Oval 30" o:spid="_x0000_s1026" style="position:absolute;margin-left:272.5pt;margin-top:3.45pt;width:11.95pt;height:10.6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273" behindDoc="0" locked="0" layoutInCell="1" allowOverlap="1" wp14:anchorId="2B763A3B" wp14:editId="71A4C66B">
                <wp:simplePos x="0" y="0"/>
                <wp:positionH relativeFrom="column">
                  <wp:posOffset>1632585</wp:posOffset>
                </wp:positionH>
                <wp:positionV relativeFrom="paragraph">
                  <wp:posOffset>43815</wp:posOffset>
                </wp:positionV>
                <wp:extent cx="151764" cy="134620"/>
                <wp:effectExtent l="0" t="0" r="19685" b="17780"/>
                <wp:wrapNone/>
                <wp:docPr id="68562214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747E512" id="Oval 30" o:spid="_x0000_s1026" style="position:absolute;margin-left:128.55pt;margin-top:3.45pt;width:11.95pt;height:10.6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">
                <v:path arrowok="t"/>
              </v:oval>
            </w:pict>
          </mc:Fallback>
        </mc:AlternateContent>
      </w:r>
      <w:r w:rsidRPr="00632D2E">
        <w:rPr>
          <w:rFonts w:asciiTheme="majorBidi" w:hAnsiTheme="majorBidi" w:cstheme="majorBidi"/>
        </w:rPr>
        <w:t>Colic or loin pain</w:t>
      </w:r>
      <w:r w:rsidRPr="00632D2E">
        <w:rPr>
          <w:rFonts w:asciiTheme="majorBidi" w:hAnsiTheme="majorBidi" w:cstheme="majorBidi"/>
        </w:rPr>
        <w:tab/>
        <w:t>2. Blood in urine</w:t>
      </w:r>
      <w:r w:rsidRPr="00632D2E">
        <w:rPr>
          <w:rFonts w:asciiTheme="majorBidi" w:hAnsiTheme="majorBidi" w:cstheme="majorBidi"/>
        </w:rPr>
        <w:tab/>
      </w:r>
      <w:r w:rsidRPr="00632D2E">
        <w:rPr>
          <w:rFonts w:asciiTheme="majorBidi" w:hAnsiTheme="majorBidi" w:cstheme="majorBidi"/>
        </w:rPr>
        <w:tab/>
        <w:t>3. Frequent urination</w:t>
      </w:r>
    </w:p>
    <w:p w14:paraId="662D835C" w14:textId="77777777" w:rsidR="00F51FC0" w:rsidRPr="00632D2E" w:rsidRDefault="00F51FC0" w:rsidP="00FA1E64">
      <w:pPr>
        <w:pStyle w:val="ListParagraph"/>
        <w:numPr>
          <w:ilvl w:val="0"/>
          <w:numId w:val="24"/>
        </w:numPr>
        <w:spacing w:after="0" w:line="360" w:lineRule="auto"/>
        <w:ind w:left="720" w:hanging="259"/>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276" behindDoc="0" locked="0" layoutInCell="1" allowOverlap="1" wp14:anchorId="595CE0AB" wp14:editId="5B23EC3E">
                <wp:simplePos x="0" y="0"/>
                <wp:positionH relativeFrom="column">
                  <wp:posOffset>1631950</wp:posOffset>
                </wp:positionH>
                <wp:positionV relativeFrom="paragraph">
                  <wp:posOffset>1905</wp:posOffset>
                </wp:positionV>
                <wp:extent cx="171450" cy="139700"/>
                <wp:effectExtent l="0" t="0" r="19050" b="12700"/>
                <wp:wrapNone/>
                <wp:docPr id="194640105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7453A74" id="Oval 30" o:spid="_x0000_s1026" style="position:absolute;margin-left:128.5pt;margin-top:.15pt;width:13.5pt;height:11pt;flip:x;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277" behindDoc="0" locked="0" layoutInCell="1" allowOverlap="1" wp14:anchorId="0C2AE47D" wp14:editId="648C3A58">
                <wp:simplePos x="0" y="0"/>
                <wp:positionH relativeFrom="column">
                  <wp:posOffset>3473450</wp:posOffset>
                </wp:positionH>
                <wp:positionV relativeFrom="paragraph">
                  <wp:posOffset>25400</wp:posOffset>
                </wp:positionV>
                <wp:extent cx="151764" cy="134620"/>
                <wp:effectExtent l="0" t="0" r="19685" b="17780"/>
                <wp:wrapNone/>
                <wp:docPr id="29388675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987C701" id="Oval 30" o:spid="_x0000_s1026" style="position:absolute;margin-left:273.5pt;margin-top:2pt;width:11.95pt;height:10.6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275" behindDoc="0" locked="0" layoutInCell="1" allowOverlap="1" wp14:anchorId="72A71EE1" wp14:editId="10588092">
                <wp:simplePos x="0" y="0"/>
                <wp:positionH relativeFrom="column">
                  <wp:posOffset>101600</wp:posOffset>
                </wp:positionH>
                <wp:positionV relativeFrom="paragraph">
                  <wp:posOffset>50800</wp:posOffset>
                </wp:positionV>
                <wp:extent cx="151764" cy="134620"/>
                <wp:effectExtent l="0" t="0" r="19685" b="17780"/>
                <wp:wrapNone/>
                <wp:docPr id="25092820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17D991A" id="Oval 30" o:spid="_x0000_s1026" style="position:absolute;margin-left:8pt;margin-top:4pt;width:11.95pt;height:10.6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">
                <v:path arrowok="t"/>
              </v:oval>
            </w:pict>
          </mc:Fallback>
        </mc:AlternateContent>
      </w:r>
      <w:r w:rsidRPr="00632D2E">
        <w:rPr>
          <w:rFonts w:asciiTheme="majorBidi" w:hAnsiTheme="majorBidi" w:cstheme="majorBidi"/>
        </w:rPr>
        <w:t xml:space="preserve">Dysuria </w:t>
      </w:r>
      <w:r w:rsidRPr="00632D2E">
        <w:rPr>
          <w:rFonts w:asciiTheme="majorBidi" w:hAnsiTheme="majorBidi" w:cstheme="majorBidi"/>
        </w:rPr>
        <w:tab/>
      </w:r>
      <w:r w:rsidRPr="00632D2E">
        <w:rPr>
          <w:rFonts w:asciiTheme="majorBidi" w:hAnsiTheme="majorBidi" w:cstheme="majorBidi"/>
        </w:rPr>
        <w:tab/>
        <w:t>5. Nausea/Vomiting</w:t>
      </w:r>
      <w:r w:rsidRPr="00632D2E">
        <w:rPr>
          <w:rFonts w:asciiTheme="majorBidi" w:hAnsiTheme="majorBidi" w:cstheme="majorBidi"/>
        </w:rPr>
        <w:tab/>
      </w:r>
      <w:r w:rsidRPr="00632D2E">
        <w:rPr>
          <w:rFonts w:asciiTheme="majorBidi" w:hAnsiTheme="majorBidi" w:cstheme="majorBidi"/>
        </w:rPr>
        <w:tab/>
        <w:t>6. Other (please specify): …</w:t>
      </w:r>
      <w:proofErr w:type="gramStart"/>
      <w:r w:rsidRPr="00632D2E">
        <w:rPr>
          <w:rFonts w:asciiTheme="majorBidi" w:hAnsiTheme="majorBidi" w:cstheme="majorBidi"/>
        </w:rPr>
        <w:t>…..</w:t>
      </w:r>
      <w:proofErr w:type="gramEnd"/>
    </w:p>
    <w:p w14:paraId="7B1552E9" w14:textId="77777777" w:rsidR="00F51FC0" w:rsidRPr="00632D2E" w:rsidRDefault="00F51FC0" w:rsidP="00FA1E64">
      <w:pPr>
        <w:pStyle w:val="ListParagraph"/>
        <w:numPr>
          <w:ilvl w:val="1"/>
          <w:numId w:val="22"/>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Have you experienced any of the following symptoms related to kidney stones (urolithiasis)? Please select all that apply.</w:t>
      </w:r>
    </w:p>
    <w:p w14:paraId="7C1AA376" w14:textId="77777777" w:rsidR="00F51FC0" w:rsidRPr="00632D2E" w:rsidRDefault="00F51FC0" w:rsidP="00FA1E64">
      <w:pPr>
        <w:pStyle w:val="ListParagraph"/>
        <w:numPr>
          <w:ilvl w:val="0"/>
          <w:numId w:val="63"/>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396" behindDoc="0" locked="0" layoutInCell="1" allowOverlap="1" wp14:anchorId="2E492AFF" wp14:editId="480336D4">
                <wp:simplePos x="0" y="0"/>
                <wp:positionH relativeFrom="column">
                  <wp:posOffset>254000</wp:posOffset>
                </wp:positionH>
                <wp:positionV relativeFrom="paragraph">
                  <wp:posOffset>5715</wp:posOffset>
                </wp:positionV>
                <wp:extent cx="171450" cy="139700"/>
                <wp:effectExtent l="0" t="0" r="19050" b="12700"/>
                <wp:wrapNone/>
                <wp:docPr id="15820404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B0624A2" id="Oval 30" o:spid="_x0000_s1026" style="position:absolute;margin-left:20pt;margin-top:.45pt;width:13.5pt;height:11pt;flip:x;z-index:251820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">
                <v:path arrowok="t"/>
              </v:oval>
            </w:pict>
          </mc:Fallback>
        </mc:AlternateContent>
      </w:r>
      <w:r w:rsidRPr="00632D2E">
        <w:rPr>
          <w:rFonts w:asciiTheme="majorBidi" w:hAnsiTheme="majorBidi" w:cstheme="majorBidi"/>
        </w:rPr>
        <w:t>Intense pain in the lower back, side, or abdomen (Renal Colic)</w:t>
      </w:r>
    </w:p>
    <w:p w14:paraId="24FDD896" w14:textId="77777777" w:rsidR="00F51FC0" w:rsidRPr="00632D2E" w:rsidRDefault="00F51FC0" w:rsidP="00FA1E64">
      <w:pPr>
        <w:pStyle w:val="ListParagraph"/>
        <w:numPr>
          <w:ilvl w:val="0"/>
          <w:numId w:val="63"/>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397" behindDoc="0" locked="0" layoutInCell="1" allowOverlap="1" wp14:anchorId="3E5B33B7" wp14:editId="4BDBBF02">
                <wp:simplePos x="0" y="0"/>
                <wp:positionH relativeFrom="column">
                  <wp:posOffset>257810</wp:posOffset>
                </wp:positionH>
                <wp:positionV relativeFrom="paragraph">
                  <wp:posOffset>31115</wp:posOffset>
                </wp:positionV>
                <wp:extent cx="171450" cy="139700"/>
                <wp:effectExtent l="0" t="0" r="19050" b="12700"/>
                <wp:wrapNone/>
                <wp:docPr id="196331129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87D147D" id="Oval 30" o:spid="_x0000_s1026" style="position:absolute;margin-left:20.3pt;margin-top:2.45pt;width:13.5pt;height:11pt;flip:x;z-index:251821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">
                <v:path arrowok="t"/>
              </v:oval>
            </w:pict>
          </mc:Fallback>
        </mc:AlternateContent>
      </w:r>
      <w:r w:rsidRPr="00632D2E">
        <w:rPr>
          <w:rFonts w:asciiTheme="majorBidi" w:hAnsiTheme="majorBidi" w:cstheme="majorBidi"/>
        </w:rPr>
        <w:t>Blood in urine (Hematuria)</w:t>
      </w:r>
    </w:p>
    <w:p w14:paraId="396AA991" w14:textId="77777777" w:rsidR="00F51FC0" w:rsidRPr="00632D2E" w:rsidRDefault="00F51FC0" w:rsidP="00FA1E64">
      <w:pPr>
        <w:pStyle w:val="ListParagraph"/>
        <w:numPr>
          <w:ilvl w:val="0"/>
          <w:numId w:val="63"/>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398" behindDoc="0" locked="0" layoutInCell="1" allowOverlap="1" wp14:anchorId="483B8D29" wp14:editId="2FA34B24">
                <wp:simplePos x="0" y="0"/>
                <wp:positionH relativeFrom="column">
                  <wp:posOffset>252730</wp:posOffset>
                </wp:positionH>
                <wp:positionV relativeFrom="paragraph">
                  <wp:posOffset>31115</wp:posOffset>
                </wp:positionV>
                <wp:extent cx="171450" cy="139700"/>
                <wp:effectExtent l="0" t="0" r="19050" b="12700"/>
                <wp:wrapNone/>
                <wp:docPr id="37804602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D0F327E" id="Oval 30" o:spid="_x0000_s1026" style="position:absolute;margin-left:19.9pt;margin-top:2.45pt;width:13.5pt;height:11pt;flip:x;z-index:251822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">
                <v:path arrowok="t"/>
              </v:oval>
            </w:pict>
          </mc:Fallback>
        </mc:AlternateContent>
      </w:r>
      <w:r w:rsidRPr="00632D2E">
        <w:rPr>
          <w:rFonts w:asciiTheme="majorBidi" w:hAnsiTheme="majorBidi" w:cstheme="majorBidi"/>
        </w:rPr>
        <w:t>Frequent urinary tract infections (UTIs) (e.g., burning during urination, frequent urge to urinate)</w:t>
      </w:r>
    </w:p>
    <w:p w14:paraId="4BF7E68F" w14:textId="77777777" w:rsidR="00F51FC0" w:rsidRPr="00632D2E" w:rsidRDefault="00F51FC0" w:rsidP="00FA1E64">
      <w:pPr>
        <w:pStyle w:val="ListParagraph"/>
        <w:numPr>
          <w:ilvl w:val="0"/>
          <w:numId w:val="63"/>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399" behindDoc="0" locked="0" layoutInCell="1" allowOverlap="1" wp14:anchorId="2686777A" wp14:editId="0FA23D2B">
                <wp:simplePos x="0" y="0"/>
                <wp:positionH relativeFrom="column">
                  <wp:posOffset>252730</wp:posOffset>
                </wp:positionH>
                <wp:positionV relativeFrom="paragraph">
                  <wp:posOffset>5715</wp:posOffset>
                </wp:positionV>
                <wp:extent cx="171450" cy="139700"/>
                <wp:effectExtent l="0" t="0" r="19050" b="12700"/>
                <wp:wrapNone/>
                <wp:docPr id="186069480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42C26F6" id="Oval 30" o:spid="_x0000_s1026" style="position:absolute;margin-left:19.9pt;margin-top:.45pt;width:13.5pt;height:11pt;flip:x;z-index:251823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">
                <v:path arrowok="t"/>
              </v:oval>
            </w:pict>
          </mc:Fallback>
        </mc:AlternateContent>
      </w:r>
      <w:r w:rsidRPr="00632D2E">
        <w:rPr>
          <w:rFonts w:asciiTheme="majorBidi" w:hAnsiTheme="majorBidi" w:cstheme="majorBidi"/>
        </w:rPr>
        <w:t>Difficulty urinating or reduced urine output</w:t>
      </w:r>
    </w:p>
    <w:p w14:paraId="0054CF59" w14:textId="77777777" w:rsidR="00F51FC0" w:rsidRPr="00632D2E" w:rsidRDefault="00F51FC0" w:rsidP="00FA1E64">
      <w:pPr>
        <w:pStyle w:val="ListParagraph"/>
        <w:numPr>
          <w:ilvl w:val="0"/>
          <w:numId w:val="63"/>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w:lastRenderedPageBreak/>
        <mc:AlternateContent>
          <mc:Choice Requires="wps">
            <w:drawing>
              <wp:anchor distT="0" distB="0" distL="0" distR="0" simplePos="0" relativeHeight="251658400" behindDoc="0" locked="0" layoutInCell="1" allowOverlap="1" wp14:anchorId="5E1156C9" wp14:editId="5A3B57C0">
                <wp:simplePos x="0" y="0"/>
                <wp:positionH relativeFrom="column">
                  <wp:posOffset>252730</wp:posOffset>
                </wp:positionH>
                <wp:positionV relativeFrom="paragraph">
                  <wp:posOffset>5715</wp:posOffset>
                </wp:positionV>
                <wp:extent cx="171450" cy="139700"/>
                <wp:effectExtent l="0" t="0" r="19050" b="12700"/>
                <wp:wrapNone/>
                <wp:docPr id="185886858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416A594" id="Oval 30" o:spid="_x0000_s1026" style="position:absolute;margin-left:19.9pt;margin-top:.45pt;width:13.5pt;height:11pt;flip:x;z-index:251824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">
                <v:path arrowok="t"/>
              </v:oval>
            </w:pict>
          </mc:Fallback>
        </mc:AlternateContent>
      </w:r>
      <w:r w:rsidRPr="00632D2E">
        <w:rPr>
          <w:rFonts w:asciiTheme="majorBidi" w:hAnsiTheme="majorBidi" w:cstheme="majorBidi"/>
        </w:rPr>
        <w:t>Persistent urinary urgency (frequent need to urinate with little output)</w:t>
      </w:r>
    </w:p>
    <w:p w14:paraId="50A3432D" w14:textId="77777777" w:rsidR="00F51FC0" w:rsidRPr="00632D2E" w:rsidRDefault="00F51FC0" w:rsidP="00FA1E64">
      <w:pPr>
        <w:pStyle w:val="ListParagraph"/>
        <w:numPr>
          <w:ilvl w:val="0"/>
          <w:numId w:val="63"/>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401" behindDoc="0" locked="0" layoutInCell="1" allowOverlap="1" wp14:anchorId="31A24ED2" wp14:editId="3AB6A19C">
                <wp:simplePos x="0" y="0"/>
                <wp:positionH relativeFrom="column">
                  <wp:posOffset>260350</wp:posOffset>
                </wp:positionH>
                <wp:positionV relativeFrom="paragraph">
                  <wp:posOffset>5715</wp:posOffset>
                </wp:positionV>
                <wp:extent cx="171450" cy="139700"/>
                <wp:effectExtent l="0" t="0" r="19050" b="12700"/>
                <wp:wrapNone/>
                <wp:docPr id="102268049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2CBBBB5" id="Oval 30" o:spid="_x0000_s1026" style="position:absolute;margin-left:20.5pt;margin-top:.45pt;width:13.5pt;height:11pt;flip:x;z-index:251825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">
                <v:path arrowok="t"/>
              </v:oval>
            </w:pict>
          </mc:Fallback>
        </mc:AlternateContent>
      </w:r>
      <w:r w:rsidRPr="00632D2E">
        <w:rPr>
          <w:rFonts w:asciiTheme="majorBidi" w:hAnsiTheme="majorBidi" w:cstheme="majorBidi"/>
        </w:rPr>
        <w:t xml:space="preserve">None of the above </w:t>
      </w:r>
    </w:p>
    <w:p w14:paraId="2254F7E2" w14:textId="77777777" w:rsidR="00F51FC0" w:rsidRPr="00632D2E" w:rsidRDefault="00F51FC0" w:rsidP="00FA1E64">
      <w:pPr>
        <w:pStyle w:val="ListParagraph"/>
        <w:numPr>
          <w:ilvl w:val="0"/>
          <w:numId w:val="63"/>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442" behindDoc="0" locked="0" layoutInCell="1" allowOverlap="1" wp14:anchorId="0B62B6EA" wp14:editId="650FEF4B">
                <wp:simplePos x="0" y="0"/>
                <wp:positionH relativeFrom="column">
                  <wp:posOffset>266700</wp:posOffset>
                </wp:positionH>
                <wp:positionV relativeFrom="paragraph">
                  <wp:posOffset>5715</wp:posOffset>
                </wp:positionV>
                <wp:extent cx="171450" cy="139700"/>
                <wp:effectExtent l="0" t="0" r="19050" b="12700"/>
                <wp:wrapNone/>
                <wp:docPr id="88563224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9325DA4" id="Oval 30" o:spid="_x0000_s1026" style="position:absolute;margin-left:21pt;margin-top:.45pt;width:13.5pt;height:11pt;flip:x;z-index:251867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">
                <v:path arrowok="t"/>
              </v:oval>
            </w:pict>
          </mc:Fallback>
        </mc:AlternateContent>
      </w:r>
      <w:r w:rsidRPr="00632D2E">
        <w:rPr>
          <w:rFonts w:asciiTheme="majorBidi" w:hAnsiTheme="majorBidi" w:cstheme="majorBidi"/>
        </w:rPr>
        <w:t>Other. Please specify …….</w:t>
      </w:r>
    </w:p>
    <w:p w14:paraId="30B6557F" w14:textId="77777777" w:rsidR="00F51FC0" w:rsidRPr="00632D2E" w:rsidRDefault="00F51FC0" w:rsidP="00FA1E64">
      <w:pPr>
        <w:pStyle w:val="ListParagraph"/>
        <w:numPr>
          <w:ilvl w:val="1"/>
          <w:numId w:val="22"/>
        </w:numPr>
        <w:spacing w:after="0" w:line="360" w:lineRule="auto"/>
        <w:contextualSpacing w:val="0"/>
        <w:jc w:val="both"/>
        <w:rPr>
          <w:rFonts w:asciiTheme="majorBidi" w:hAnsiTheme="majorBidi" w:cstheme="majorBidi"/>
        </w:rPr>
      </w:pPr>
      <w:r w:rsidRPr="00632D2E">
        <w:rPr>
          <w:rFonts w:asciiTheme="majorBidi" w:hAnsiTheme="majorBidi" w:cstheme="majorBidi"/>
        </w:rPr>
        <w:t>What is the type of medication which is prescribed for you? Please specify it.</w:t>
      </w:r>
    </w:p>
    <w:p w14:paraId="5DFAAC0C" w14:textId="77777777" w:rsidR="00F51FC0" w:rsidRPr="00632D2E" w:rsidRDefault="00F51FC0" w:rsidP="00F51FC0">
      <w:pPr>
        <w:spacing w:line="360" w:lineRule="auto"/>
        <w:ind w:left="360"/>
        <w:jc w:val="both"/>
        <w:rPr>
          <w:rFonts w:asciiTheme="majorBidi" w:hAnsiTheme="majorBidi" w:cstheme="majorBidi"/>
        </w:rPr>
      </w:pPr>
      <w:r w:rsidRPr="00632D2E">
        <w:rPr>
          <w:rFonts w:asciiTheme="majorBidi" w:hAnsiTheme="majorBidi" w:cstheme="majorBidi"/>
        </w:rPr>
        <w:t>-</w:t>
      </w:r>
    </w:p>
    <w:p w14:paraId="74A72A10" w14:textId="77777777" w:rsidR="00F51FC0" w:rsidRPr="00632D2E" w:rsidRDefault="00F51FC0" w:rsidP="00F51FC0">
      <w:pPr>
        <w:spacing w:line="360" w:lineRule="auto"/>
        <w:ind w:left="360"/>
        <w:jc w:val="both"/>
        <w:rPr>
          <w:rFonts w:asciiTheme="majorBidi" w:hAnsiTheme="majorBidi" w:cstheme="majorBidi"/>
        </w:rPr>
      </w:pPr>
      <w:r w:rsidRPr="00632D2E">
        <w:rPr>
          <w:rFonts w:asciiTheme="majorBidi" w:hAnsiTheme="majorBidi" w:cstheme="majorBidi"/>
        </w:rPr>
        <w:t>-</w:t>
      </w:r>
    </w:p>
    <w:p w14:paraId="4C05A29F" w14:textId="77777777" w:rsidR="00F51FC0" w:rsidRPr="00632D2E" w:rsidRDefault="00F51FC0" w:rsidP="00F51FC0">
      <w:pPr>
        <w:spacing w:line="360" w:lineRule="auto"/>
        <w:ind w:left="360"/>
        <w:jc w:val="both"/>
        <w:rPr>
          <w:rFonts w:asciiTheme="majorBidi" w:hAnsiTheme="majorBidi" w:cstheme="majorBidi"/>
        </w:rPr>
      </w:pPr>
      <w:r w:rsidRPr="00632D2E">
        <w:rPr>
          <w:rFonts w:asciiTheme="majorBidi" w:hAnsiTheme="majorBidi" w:cstheme="majorBidi"/>
        </w:rPr>
        <w:t>-</w:t>
      </w:r>
    </w:p>
    <w:p w14:paraId="0F3C7C84" w14:textId="77777777" w:rsidR="00F51FC0" w:rsidRPr="00632D2E" w:rsidRDefault="00F51FC0" w:rsidP="00F51FC0">
      <w:pPr>
        <w:spacing w:line="360" w:lineRule="auto"/>
        <w:ind w:left="360"/>
        <w:jc w:val="both"/>
        <w:rPr>
          <w:rFonts w:asciiTheme="majorBidi" w:hAnsiTheme="majorBidi" w:cstheme="majorBidi"/>
        </w:rPr>
      </w:pPr>
      <w:r w:rsidRPr="00632D2E">
        <w:rPr>
          <w:rFonts w:asciiTheme="majorBidi" w:hAnsiTheme="majorBidi" w:cstheme="majorBidi"/>
        </w:rPr>
        <w:t>-</w:t>
      </w:r>
    </w:p>
    <w:p w14:paraId="1E8183C2" w14:textId="77777777" w:rsidR="00F51FC0" w:rsidRPr="00632D2E" w:rsidRDefault="00F51FC0" w:rsidP="00F51FC0">
      <w:pPr>
        <w:spacing w:line="360" w:lineRule="auto"/>
        <w:ind w:left="360"/>
        <w:jc w:val="both"/>
        <w:rPr>
          <w:rFonts w:asciiTheme="majorBidi" w:hAnsiTheme="majorBidi" w:cstheme="majorBidi"/>
        </w:rPr>
      </w:pPr>
      <w:r w:rsidRPr="00632D2E">
        <w:rPr>
          <w:rFonts w:asciiTheme="majorBidi" w:hAnsiTheme="majorBidi" w:cstheme="majorBidi"/>
        </w:rPr>
        <w:t>-</w:t>
      </w:r>
    </w:p>
    <w:p w14:paraId="69A87EF8" w14:textId="77777777" w:rsidR="00F51FC0" w:rsidRPr="00632D2E" w:rsidRDefault="00F51FC0" w:rsidP="00FA1E64">
      <w:pPr>
        <w:pStyle w:val="ParagraphTextStyle"/>
        <w:numPr>
          <w:ilvl w:val="1"/>
          <w:numId w:val="22"/>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 Do you have any of the following chronic medical conditions? Please select all that apply.</w:t>
      </w:r>
    </w:p>
    <w:p w14:paraId="001BD39A" w14:textId="77777777" w:rsidR="00F51FC0" w:rsidRPr="00632D2E" w:rsidRDefault="00F51FC0" w:rsidP="00FA1E64">
      <w:pPr>
        <w:pStyle w:val="ParagraphTextStyle"/>
        <w:numPr>
          <w:ilvl w:val="0"/>
          <w:numId w:val="64"/>
        </w:numPr>
        <w:spacing w:line="360" w:lineRule="auto"/>
        <w:ind w:left="63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658406" behindDoc="0" locked="0" layoutInCell="1" allowOverlap="1" wp14:anchorId="2F5C0A9B" wp14:editId="790FA789">
                <wp:simplePos x="0" y="0"/>
                <wp:positionH relativeFrom="column">
                  <wp:posOffset>3454400</wp:posOffset>
                </wp:positionH>
                <wp:positionV relativeFrom="paragraph">
                  <wp:posOffset>56515</wp:posOffset>
                </wp:positionV>
                <wp:extent cx="171450" cy="139700"/>
                <wp:effectExtent l="0" t="0" r="19050" b="12700"/>
                <wp:wrapNone/>
                <wp:docPr id="199610322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0772218" id="Oval 30" o:spid="_x0000_s1026" style="position:absolute;margin-left:272pt;margin-top:4.45pt;width:13.5pt;height:11pt;flip:x;z-index:251830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">
                <v:path arrowok="t"/>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658402" behindDoc="0" locked="0" layoutInCell="1" allowOverlap="1" wp14:anchorId="689B1AB1" wp14:editId="215BF61C">
                <wp:simplePos x="0" y="0"/>
                <wp:positionH relativeFrom="margin">
                  <wp:align>left</wp:align>
                </wp:positionH>
                <wp:positionV relativeFrom="paragraph">
                  <wp:posOffset>56515</wp:posOffset>
                </wp:positionV>
                <wp:extent cx="171450" cy="139700"/>
                <wp:effectExtent l="0" t="0" r="19050" b="12700"/>
                <wp:wrapNone/>
                <wp:docPr id="137339759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C8B4111" id="Oval 30" o:spid="_x0000_s1026" style="position:absolute;margin-left:0;margin-top:4.45pt;width:13.5pt;height:11pt;flip:x;z-index:2518261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">
                <v:path arrowok="t"/>
                <w10:wrap anchorx="margin"/>
              </v:oval>
            </w:pict>
          </mc:Fallback>
        </mc:AlternateContent>
      </w:r>
      <w:r w:rsidRPr="00632D2E">
        <w:rPr>
          <w:rFonts w:asciiTheme="majorBidi" w:hAnsiTheme="majorBidi" w:cstheme="majorBidi"/>
          <w:color w:val="auto"/>
          <w:sz w:val="24"/>
          <w:szCs w:val="24"/>
        </w:rPr>
        <w:t>Hypertension (High Blood Pressure)</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2. Diabetes</w:t>
      </w:r>
    </w:p>
    <w:p w14:paraId="469176D0" w14:textId="77777777" w:rsidR="00F51FC0" w:rsidRPr="00632D2E" w:rsidRDefault="00F51FC0" w:rsidP="00FA1E64">
      <w:pPr>
        <w:pStyle w:val="ParagraphTextStyle"/>
        <w:numPr>
          <w:ilvl w:val="0"/>
          <w:numId w:val="65"/>
        </w:numPr>
        <w:spacing w:line="360" w:lineRule="auto"/>
        <w:ind w:left="63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658407" behindDoc="0" locked="0" layoutInCell="1" allowOverlap="1" wp14:anchorId="5FFD42AC" wp14:editId="11F3AAA9">
                <wp:simplePos x="0" y="0"/>
                <wp:positionH relativeFrom="column">
                  <wp:posOffset>3460750</wp:posOffset>
                </wp:positionH>
                <wp:positionV relativeFrom="paragraph">
                  <wp:posOffset>50165</wp:posOffset>
                </wp:positionV>
                <wp:extent cx="171450" cy="139700"/>
                <wp:effectExtent l="0" t="0" r="19050" b="12700"/>
                <wp:wrapNone/>
                <wp:docPr id="152159995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BF58199" id="Oval 30" o:spid="_x0000_s1026" style="position:absolute;margin-left:272.5pt;margin-top:3.95pt;width:13.5pt;height:11pt;flip:x;z-index:251831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">
                <v:path arrowok="t"/>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658403" behindDoc="0" locked="0" layoutInCell="1" allowOverlap="1" wp14:anchorId="4BE6D7A1" wp14:editId="71EB2B34">
                <wp:simplePos x="0" y="0"/>
                <wp:positionH relativeFrom="margin">
                  <wp:align>left</wp:align>
                </wp:positionH>
                <wp:positionV relativeFrom="paragraph">
                  <wp:posOffset>50165</wp:posOffset>
                </wp:positionV>
                <wp:extent cx="171450" cy="139700"/>
                <wp:effectExtent l="0" t="0" r="19050" b="12700"/>
                <wp:wrapNone/>
                <wp:docPr id="38974731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F9F23F2" id="Oval 30" o:spid="_x0000_s1026" style="position:absolute;margin-left:0;margin-top:3.95pt;width:13.5pt;height:11pt;flip:x;z-index:2518272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">
                <v:path arrowok="t"/>
                <w10:wrap anchorx="margin"/>
              </v:oval>
            </w:pict>
          </mc:Fallback>
        </mc:AlternateContent>
      </w:r>
      <w:r w:rsidRPr="00632D2E">
        <w:rPr>
          <w:rFonts w:asciiTheme="majorBidi" w:hAnsiTheme="majorBidi" w:cstheme="majorBidi"/>
          <w:color w:val="auto"/>
          <w:sz w:val="24"/>
          <w:szCs w:val="24"/>
        </w:rPr>
        <w:t>Heart Disease</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4. Arthritis or Joint Disorders</w:t>
      </w:r>
    </w:p>
    <w:p w14:paraId="5587E86C" w14:textId="77777777" w:rsidR="00F51FC0" w:rsidRPr="00632D2E" w:rsidRDefault="00F51FC0" w:rsidP="00FA1E64">
      <w:pPr>
        <w:pStyle w:val="ParagraphTextStyle"/>
        <w:numPr>
          <w:ilvl w:val="0"/>
          <w:numId w:val="66"/>
        </w:numPr>
        <w:spacing w:line="360" w:lineRule="auto"/>
        <w:ind w:left="63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658408" behindDoc="0" locked="0" layoutInCell="1" allowOverlap="1" wp14:anchorId="65E5636C" wp14:editId="2C24180D">
                <wp:simplePos x="0" y="0"/>
                <wp:positionH relativeFrom="column">
                  <wp:posOffset>3454400</wp:posOffset>
                </wp:positionH>
                <wp:positionV relativeFrom="paragraph">
                  <wp:posOffset>50165</wp:posOffset>
                </wp:positionV>
                <wp:extent cx="171450" cy="139700"/>
                <wp:effectExtent l="0" t="0" r="19050" b="12700"/>
                <wp:wrapNone/>
                <wp:docPr id="142848519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BC2E2D9" id="Oval 30" o:spid="_x0000_s1026" style="position:absolute;margin-left:272pt;margin-top:3.95pt;width:13.5pt;height:11pt;flip:x;z-index:251832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">
                <v:path arrowok="t"/>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658404" behindDoc="0" locked="0" layoutInCell="1" allowOverlap="1" wp14:anchorId="7FBB8130" wp14:editId="5757FFCE">
                <wp:simplePos x="0" y="0"/>
                <wp:positionH relativeFrom="margin">
                  <wp:align>left</wp:align>
                </wp:positionH>
                <wp:positionV relativeFrom="paragraph">
                  <wp:posOffset>50165</wp:posOffset>
                </wp:positionV>
                <wp:extent cx="171450" cy="139700"/>
                <wp:effectExtent l="0" t="0" r="19050" b="12700"/>
                <wp:wrapNone/>
                <wp:docPr id="207088811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90DDED4" id="Oval 30" o:spid="_x0000_s1026" style="position:absolute;margin-left:0;margin-top:3.95pt;width:13.5pt;height:11pt;flip:x;z-index:25182822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">
                <v:path arrowok="t"/>
                <w10:wrap anchorx="margin"/>
              </v:oval>
            </w:pict>
          </mc:Fallback>
        </mc:AlternateContent>
      </w:r>
      <w:r w:rsidRPr="00632D2E">
        <w:rPr>
          <w:rFonts w:asciiTheme="majorBidi" w:hAnsiTheme="majorBidi" w:cstheme="majorBidi"/>
          <w:color w:val="auto"/>
          <w:sz w:val="24"/>
          <w:szCs w:val="24"/>
        </w:rPr>
        <w:t xml:space="preserve">Asthma or Chronic Respiratory Conditions </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6. None of the above</w:t>
      </w:r>
    </w:p>
    <w:p w14:paraId="59EC5DCF" w14:textId="77777777" w:rsidR="00F51FC0" w:rsidRPr="00632D2E" w:rsidRDefault="00F51FC0" w:rsidP="00FA1E64">
      <w:pPr>
        <w:pStyle w:val="ParagraphTextStyle"/>
        <w:numPr>
          <w:ilvl w:val="0"/>
          <w:numId w:val="67"/>
        </w:numPr>
        <w:spacing w:line="360" w:lineRule="auto"/>
        <w:ind w:left="63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658405" behindDoc="0" locked="0" layoutInCell="1" allowOverlap="1" wp14:anchorId="65FD54EE" wp14:editId="42B01929">
                <wp:simplePos x="0" y="0"/>
                <wp:positionH relativeFrom="margin">
                  <wp:align>left</wp:align>
                </wp:positionH>
                <wp:positionV relativeFrom="paragraph">
                  <wp:posOffset>50165</wp:posOffset>
                </wp:positionV>
                <wp:extent cx="171450" cy="139700"/>
                <wp:effectExtent l="0" t="0" r="19050" b="12700"/>
                <wp:wrapNone/>
                <wp:docPr id="179315371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CDDDAFD" id="Oval 30" o:spid="_x0000_s1026" style="position:absolute;margin-left:0;margin-top:3.95pt;width:13.5pt;height:11pt;flip:x;z-index:25182924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">
                <v:path arrowok="t"/>
                <w10:wrap anchorx="margin"/>
              </v:oval>
            </w:pict>
          </mc:Fallback>
        </mc:AlternateContent>
      </w:r>
      <w:r w:rsidRPr="00632D2E">
        <w:rPr>
          <w:rFonts w:asciiTheme="majorBidi" w:hAnsiTheme="majorBidi" w:cstheme="majorBidi"/>
          <w:color w:val="auto"/>
          <w:sz w:val="24"/>
          <w:szCs w:val="24"/>
        </w:rPr>
        <w:t>Other (please specify): ………</w:t>
      </w:r>
    </w:p>
    <w:p w14:paraId="5BD7C196" w14:textId="77777777" w:rsidR="00F51FC0" w:rsidRPr="00632D2E" w:rsidRDefault="00F51FC0" w:rsidP="00FA1E64">
      <w:pPr>
        <w:pStyle w:val="ParagraphTextStyle"/>
        <w:numPr>
          <w:ilvl w:val="1"/>
          <w:numId w:val="22"/>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 Do you have a family history of kidney stones (urolithiasis)? Please select all that apply.</w:t>
      </w:r>
    </w:p>
    <w:p w14:paraId="7F2A8D33" w14:textId="77777777" w:rsidR="00F51FC0" w:rsidRPr="00632D2E" w:rsidRDefault="00F51FC0" w:rsidP="00FA1E64">
      <w:pPr>
        <w:pStyle w:val="ParagraphTextStyle"/>
        <w:numPr>
          <w:ilvl w:val="0"/>
          <w:numId w:val="68"/>
        </w:numPr>
        <w:spacing w:line="360" w:lineRule="auto"/>
        <w:ind w:left="63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658411" behindDoc="0" locked="0" layoutInCell="1" allowOverlap="1" wp14:anchorId="78C2068B" wp14:editId="4681FBBB">
                <wp:simplePos x="0" y="0"/>
                <wp:positionH relativeFrom="margin">
                  <wp:posOffset>4367530</wp:posOffset>
                </wp:positionH>
                <wp:positionV relativeFrom="paragraph">
                  <wp:posOffset>50800</wp:posOffset>
                </wp:positionV>
                <wp:extent cx="171450" cy="139700"/>
                <wp:effectExtent l="0" t="0" r="19050" b="12700"/>
                <wp:wrapNone/>
                <wp:docPr id="145721481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7B1EB61" id="Oval 30" o:spid="_x0000_s1026" style="position:absolute;margin-left:343.9pt;margin-top:4pt;width:13.5pt;height:11pt;flip:x;z-index:2518353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658409" behindDoc="0" locked="0" layoutInCell="1" allowOverlap="1" wp14:anchorId="03A30AE1" wp14:editId="20E51A54">
                <wp:simplePos x="0" y="0"/>
                <wp:positionH relativeFrom="margin">
                  <wp:posOffset>38100</wp:posOffset>
                </wp:positionH>
                <wp:positionV relativeFrom="paragraph">
                  <wp:posOffset>50800</wp:posOffset>
                </wp:positionV>
                <wp:extent cx="171450" cy="139700"/>
                <wp:effectExtent l="0" t="0" r="19050" b="12700"/>
                <wp:wrapNone/>
                <wp:docPr id="68549815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AF7E844" id="Oval 30" o:spid="_x0000_s1026" style="position:absolute;margin-left:3pt;margin-top:4pt;width:13.5pt;height:11pt;flip:x;z-index:2518333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658410" behindDoc="0" locked="0" layoutInCell="1" allowOverlap="1" wp14:anchorId="102FD206" wp14:editId="1598EAED">
                <wp:simplePos x="0" y="0"/>
                <wp:positionH relativeFrom="margin">
                  <wp:posOffset>2533650</wp:posOffset>
                </wp:positionH>
                <wp:positionV relativeFrom="paragraph">
                  <wp:posOffset>50800</wp:posOffset>
                </wp:positionV>
                <wp:extent cx="171450" cy="139700"/>
                <wp:effectExtent l="0" t="0" r="19050" b="12700"/>
                <wp:wrapNone/>
                <wp:docPr id="105273357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CACEFFC" id="Oval 30" o:spid="_x0000_s1026" style="position:absolute;margin-left:199.5pt;margin-top:4pt;width:13.5pt;height:11pt;flip:x;z-index:2518343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">
                <v:path arrowok="t"/>
                <w10:wrap anchorx="margin"/>
              </v:oval>
            </w:pict>
          </mc:Fallback>
        </mc:AlternateContent>
      </w:r>
      <w:r w:rsidRPr="00632D2E">
        <w:rPr>
          <w:rFonts w:asciiTheme="majorBidi" w:hAnsiTheme="majorBidi" w:cstheme="majorBidi"/>
          <w:color w:val="auto"/>
          <w:sz w:val="24"/>
          <w:szCs w:val="24"/>
        </w:rPr>
        <w:t>No family history</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2. Parent</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3. Sibling</w:t>
      </w:r>
    </w:p>
    <w:p w14:paraId="1E77EB72" w14:textId="77777777" w:rsidR="00F51FC0" w:rsidRPr="00632D2E" w:rsidRDefault="00F51FC0" w:rsidP="00F51FC0">
      <w:pPr>
        <w:pStyle w:val="ParagraphTextStyle"/>
        <w:spacing w:line="360" w:lineRule="auto"/>
        <w:ind w:left="630"/>
        <w:jc w:val="both"/>
        <w:rPr>
          <w:rFonts w:asciiTheme="majorBidi" w:hAnsiTheme="majorBidi" w:cstheme="majorBidi"/>
          <w:color w:val="auto"/>
          <w:sz w:val="24"/>
          <w:szCs w:val="24"/>
        </w:rPr>
      </w:pPr>
    </w:p>
    <w:p w14:paraId="79902916" w14:textId="77777777" w:rsidR="00F51FC0" w:rsidRPr="00632D2E" w:rsidRDefault="00F51FC0" w:rsidP="00FA1E64">
      <w:pPr>
        <w:pStyle w:val="ListParagraph"/>
        <w:numPr>
          <w:ilvl w:val="0"/>
          <w:numId w:val="20"/>
        </w:numPr>
        <w:shd w:val="clear" w:color="auto" w:fill="ADADAD" w:themeFill="background2" w:themeFillShade="BF"/>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t>Part III: Surgical History</w:t>
      </w:r>
    </w:p>
    <w:p w14:paraId="2A85256F" w14:textId="77777777" w:rsidR="00F51FC0" w:rsidRPr="00632D2E" w:rsidRDefault="00F51FC0" w:rsidP="00FA1E64">
      <w:pPr>
        <w:pStyle w:val="ParagraphTextStyle"/>
        <w:numPr>
          <w:ilvl w:val="1"/>
          <w:numId w:val="25"/>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 Have you undergone any surgical procedures for kidney stones?</w:t>
      </w:r>
    </w:p>
    <w:p w14:paraId="50F9D14A" w14:textId="77777777" w:rsidR="00F51FC0" w:rsidRPr="00632D2E" w:rsidRDefault="00F51FC0" w:rsidP="00F51FC0">
      <w:pPr>
        <w:pStyle w:val="ParagraphTextStyle"/>
        <w:spacing w:line="360" w:lineRule="auto"/>
        <w:ind w:left="360" w:firstLine="36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658278" behindDoc="0" locked="0" layoutInCell="1" allowOverlap="1" wp14:anchorId="26794929" wp14:editId="15F8732D">
                <wp:simplePos x="0" y="0"/>
                <wp:positionH relativeFrom="margin">
                  <wp:posOffset>260350</wp:posOffset>
                </wp:positionH>
                <wp:positionV relativeFrom="paragraph">
                  <wp:posOffset>75565</wp:posOffset>
                </wp:positionV>
                <wp:extent cx="151130" cy="134620"/>
                <wp:effectExtent l="0" t="0" r="20320" b="17780"/>
                <wp:wrapNone/>
                <wp:docPr id="126559939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AADF5BB" id="Oval 30" o:spid="_x0000_s1026" style="position:absolute;margin-left:20.5pt;margin-top:5.95pt;width:11.9pt;height:10.6pt;z-index:2516992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658279" behindDoc="0" locked="0" layoutInCell="1" allowOverlap="1" wp14:anchorId="7767518C" wp14:editId="51B05DA5">
                <wp:simplePos x="0" y="0"/>
                <wp:positionH relativeFrom="column">
                  <wp:posOffset>1631950</wp:posOffset>
                </wp:positionH>
                <wp:positionV relativeFrom="paragraph">
                  <wp:posOffset>75565</wp:posOffset>
                </wp:positionV>
                <wp:extent cx="151764" cy="134620"/>
                <wp:effectExtent l="0" t="0" r="19685" b="17780"/>
                <wp:wrapNone/>
                <wp:docPr id="182341880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100F9CB" id="Oval 30" o:spid="_x0000_s1026" style="position:absolute;margin-left:128.5pt;margin-top:5.95pt;width:11.95pt;height:10.6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">
                <v:path arrowok="t"/>
              </v:oval>
            </w:pict>
          </mc:Fallback>
        </mc:AlternateContent>
      </w:r>
      <w:r w:rsidRPr="00632D2E">
        <w:rPr>
          <w:rFonts w:asciiTheme="majorBidi" w:hAnsiTheme="majorBidi" w:cstheme="majorBidi"/>
          <w:color w:val="auto"/>
          <w:sz w:val="24"/>
          <w:szCs w:val="24"/>
        </w:rPr>
        <w:t>1. Yes</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 xml:space="preserve">2. No </w:t>
      </w:r>
    </w:p>
    <w:p w14:paraId="1ADEE60B" w14:textId="77777777" w:rsidR="00F51FC0" w:rsidRPr="00632D2E" w:rsidRDefault="00F51FC0" w:rsidP="00F51FC0">
      <w:pPr>
        <w:pStyle w:val="ParagraphTextStyle"/>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3.2. If yes, please specify the type of surgery:</w:t>
      </w:r>
    </w:p>
    <w:p w14:paraId="742BE585" w14:textId="77777777" w:rsidR="00F51FC0" w:rsidRPr="00632D2E" w:rsidRDefault="00F51FC0" w:rsidP="00FA1E64">
      <w:pPr>
        <w:pStyle w:val="ParagraphTextStyle"/>
        <w:numPr>
          <w:ilvl w:val="1"/>
          <w:numId w:val="12"/>
        </w:numPr>
        <w:spacing w:line="360" w:lineRule="auto"/>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658281" behindDoc="0" locked="0" layoutInCell="1" allowOverlap="1" wp14:anchorId="76057175" wp14:editId="49DE92A2">
                <wp:simplePos x="0" y="0"/>
                <wp:positionH relativeFrom="margin">
                  <wp:posOffset>4387850</wp:posOffset>
                </wp:positionH>
                <wp:positionV relativeFrom="paragraph">
                  <wp:posOffset>88900</wp:posOffset>
                </wp:positionV>
                <wp:extent cx="151130" cy="134620"/>
                <wp:effectExtent l="0" t="0" r="20320" b="17780"/>
                <wp:wrapNone/>
                <wp:docPr id="185806791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205E1A1" id="Oval 30" o:spid="_x0000_s1026" style="position:absolute;margin-left:345.5pt;margin-top:7pt;width:11.9pt;height:10.6pt;z-index:2517022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658280" behindDoc="0" locked="0" layoutInCell="1" allowOverlap="1" wp14:anchorId="7AAC37E0" wp14:editId="3BE88336">
                <wp:simplePos x="0" y="0"/>
                <wp:positionH relativeFrom="margin">
                  <wp:posOffset>501650</wp:posOffset>
                </wp:positionH>
                <wp:positionV relativeFrom="paragraph">
                  <wp:posOffset>76200</wp:posOffset>
                </wp:positionV>
                <wp:extent cx="151130" cy="134620"/>
                <wp:effectExtent l="0" t="0" r="20320" b="17780"/>
                <wp:wrapNone/>
                <wp:docPr id="135674196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B0C56BF" id="Oval 30" o:spid="_x0000_s1026" style="position:absolute;margin-left:39.5pt;margin-top:6pt;width:11.9pt;height:10.6pt;z-index:2517012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">
                <v:path arrowok="t"/>
                <w10:wrap anchorx="margin"/>
              </v:oval>
            </w:pict>
          </mc:Fallback>
        </mc:AlternateContent>
      </w:r>
      <w:r w:rsidRPr="00632D2E">
        <w:rPr>
          <w:rFonts w:asciiTheme="majorBidi" w:hAnsiTheme="majorBidi" w:cstheme="majorBidi"/>
          <w:color w:val="auto"/>
          <w:sz w:val="24"/>
          <w:szCs w:val="24"/>
        </w:rPr>
        <w:t>Extracorporeal Shock Wave Lithotripsy (ESWL</w:t>
      </w:r>
      <w:proofErr w:type="gramStart"/>
      <w:r w:rsidRPr="00632D2E">
        <w:rPr>
          <w:rFonts w:asciiTheme="majorBidi" w:hAnsiTheme="majorBidi" w:cstheme="majorBidi"/>
          <w:color w:val="auto"/>
          <w:sz w:val="24"/>
          <w:szCs w:val="24"/>
        </w:rPr>
        <w:t>)</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3</w:t>
      </w:r>
      <w:proofErr w:type="gramEnd"/>
      <w:r w:rsidRPr="00632D2E">
        <w:rPr>
          <w:rFonts w:asciiTheme="majorBidi" w:hAnsiTheme="majorBidi" w:cstheme="majorBidi"/>
          <w:color w:val="auto"/>
          <w:sz w:val="24"/>
          <w:szCs w:val="24"/>
        </w:rPr>
        <w:t>. Ureteroscopy</w:t>
      </w:r>
    </w:p>
    <w:p w14:paraId="531121FE" w14:textId="77777777" w:rsidR="00F51FC0" w:rsidRPr="00632D2E" w:rsidRDefault="00F51FC0" w:rsidP="00FA1E64">
      <w:pPr>
        <w:pStyle w:val="ParagraphTextStyle"/>
        <w:numPr>
          <w:ilvl w:val="1"/>
          <w:numId w:val="12"/>
        </w:numPr>
        <w:spacing w:line="360" w:lineRule="auto"/>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658283" behindDoc="0" locked="0" layoutInCell="1" allowOverlap="1" wp14:anchorId="61FE8BC0" wp14:editId="7D443C7B">
                <wp:simplePos x="0" y="0"/>
                <wp:positionH relativeFrom="margin">
                  <wp:posOffset>4387850</wp:posOffset>
                </wp:positionH>
                <wp:positionV relativeFrom="paragraph">
                  <wp:posOffset>50800</wp:posOffset>
                </wp:positionV>
                <wp:extent cx="151130" cy="134620"/>
                <wp:effectExtent l="0" t="0" r="20320" b="17780"/>
                <wp:wrapNone/>
                <wp:docPr id="114684701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45FC3F9" id="Oval 30" o:spid="_x0000_s1026" style="position:absolute;margin-left:345.5pt;margin-top:4pt;width:11.9pt;height:10.6pt;z-index:2517043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658282" behindDoc="0" locked="0" layoutInCell="1" allowOverlap="1" wp14:anchorId="3DD144ED" wp14:editId="204E16E2">
                <wp:simplePos x="0" y="0"/>
                <wp:positionH relativeFrom="margin">
                  <wp:posOffset>488950</wp:posOffset>
                </wp:positionH>
                <wp:positionV relativeFrom="paragraph">
                  <wp:posOffset>50800</wp:posOffset>
                </wp:positionV>
                <wp:extent cx="151130" cy="134620"/>
                <wp:effectExtent l="0" t="0" r="20320" b="17780"/>
                <wp:wrapNone/>
                <wp:docPr id="146039517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9A63834" id="Oval 30" o:spid="_x0000_s1026" style="position:absolute;margin-left:38.5pt;margin-top:4pt;width:11.9pt;height:10.6pt;z-index:2517032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">
                <v:path arrowok="t"/>
                <w10:wrap anchorx="margin"/>
              </v:oval>
            </w:pict>
          </mc:Fallback>
        </mc:AlternateContent>
      </w:r>
      <w:r w:rsidRPr="00632D2E">
        <w:rPr>
          <w:rFonts w:asciiTheme="majorBidi" w:hAnsiTheme="majorBidi" w:cstheme="majorBidi"/>
          <w:color w:val="auto"/>
          <w:sz w:val="24"/>
          <w:szCs w:val="24"/>
        </w:rPr>
        <w:t>Percutaneous Nephrolithotomy (PCNL)</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4. Open surgery</w:t>
      </w:r>
    </w:p>
    <w:p w14:paraId="5351DEB8" w14:textId="77777777" w:rsidR="00F51FC0" w:rsidRPr="00632D2E" w:rsidRDefault="00F51FC0" w:rsidP="00FA1E64">
      <w:pPr>
        <w:pStyle w:val="ParagraphTextStyle"/>
        <w:numPr>
          <w:ilvl w:val="0"/>
          <w:numId w:val="26"/>
        </w:numPr>
        <w:spacing w:line="360" w:lineRule="auto"/>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658284" behindDoc="0" locked="0" layoutInCell="1" allowOverlap="1" wp14:anchorId="6ED0AD52" wp14:editId="56961F18">
                <wp:simplePos x="0" y="0"/>
                <wp:positionH relativeFrom="margin">
                  <wp:posOffset>495300</wp:posOffset>
                </wp:positionH>
                <wp:positionV relativeFrom="paragraph">
                  <wp:posOffset>63500</wp:posOffset>
                </wp:positionV>
                <wp:extent cx="151130" cy="134620"/>
                <wp:effectExtent l="0" t="0" r="20320" b="17780"/>
                <wp:wrapNone/>
                <wp:docPr id="41278302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EFCD50F" id="Oval 30" o:spid="_x0000_s1026" style="position:absolute;margin-left:39pt;margin-top:5pt;width:11.9pt;height:10.6pt;z-index:2517053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">
                <v:path arrowok="t"/>
                <w10:wrap anchorx="margin"/>
              </v:oval>
            </w:pict>
          </mc:Fallback>
        </mc:AlternateContent>
      </w:r>
      <w:r w:rsidRPr="00632D2E">
        <w:rPr>
          <w:rFonts w:asciiTheme="majorBidi" w:hAnsiTheme="majorBidi" w:cstheme="majorBidi"/>
          <w:color w:val="auto"/>
          <w:sz w:val="24"/>
          <w:szCs w:val="24"/>
        </w:rPr>
        <w:t xml:space="preserve">Other (please specify): ………… </w:t>
      </w:r>
    </w:p>
    <w:p w14:paraId="06DA23B2" w14:textId="77777777" w:rsidR="00F51FC0" w:rsidRPr="00632D2E" w:rsidRDefault="00F51FC0" w:rsidP="00F51FC0">
      <w:pPr>
        <w:spacing w:line="360" w:lineRule="auto"/>
        <w:rPr>
          <w:rFonts w:asciiTheme="majorBidi" w:hAnsiTheme="majorBidi" w:cstheme="majorBidi"/>
        </w:rPr>
      </w:pPr>
    </w:p>
    <w:p w14:paraId="799817E3" w14:textId="77777777" w:rsidR="00F51FC0" w:rsidRPr="00632D2E" w:rsidRDefault="00F51FC0" w:rsidP="00FA1E64">
      <w:pPr>
        <w:pStyle w:val="ListParagraph"/>
        <w:numPr>
          <w:ilvl w:val="0"/>
          <w:numId w:val="20"/>
        </w:numPr>
        <w:shd w:val="clear" w:color="auto" w:fill="ADADAD" w:themeFill="background2" w:themeFillShade="BF"/>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lastRenderedPageBreak/>
        <w:t xml:space="preserve">Part IV: Dietary Habits </w:t>
      </w:r>
    </w:p>
    <w:p w14:paraId="5AD95075" w14:textId="77777777" w:rsidR="00F51FC0" w:rsidRPr="00632D2E" w:rsidRDefault="00F51FC0" w:rsidP="00FA1E64">
      <w:pPr>
        <w:pStyle w:val="ListParagraph"/>
        <w:numPr>
          <w:ilvl w:val="1"/>
          <w:numId w:val="28"/>
        </w:numPr>
        <w:spacing w:after="0" w:line="360" w:lineRule="auto"/>
        <w:contextualSpacing w:val="0"/>
        <w:jc w:val="both"/>
        <w:rPr>
          <w:rFonts w:asciiTheme="majorBidi" w:hAnsiTheme="majorBidi" w:cstheme="majorBidi"/>
          <w:b/>
          <w:bCs/>
        </w:rPr>
      </w:pPr>
      <w:r w:rsidRPr="00632D2E">
        <w:rPr>
          <w:rFonts w:asciiTheme="majorBidi" w:hAnsiTheme="majorBidi" w:cstheme="majorBidi"/>
        </w:rPr>
        <w:t xml:space="preserve"> How many glasses of water do you drink per day (how much </w:t>
      </w:r>
      <w:proofErr w:type="gramStart"/>
      <w:r w:rsidRPr="00632D2E">
        <w:rPr>
          <w:rFonts w:asciiTheme="majorBidi" w:hAnsiTheme="majorBidi" w:cstheme="majorBidi"/>
        </w:rPr>
        <w:t>ml</w:t>
      </w:r>
      <w:proofErr w:type="gramEnd"/>
      <w:r w:rsidRPr="00632D2E">
        <w:rPr>
          <w:rFonts w:asciiTheme="majorBidi" w:hAnsiTheme="majorBidi" w:cstheme="majorBidi"/>
        </w:rPr>
        <w:t>)? …………. ml</w:t>
      </w:r>
    </w:p>
    <w:p w14:paraId="5DF06F0B" w14:textId="77777777" w:rsidR="00F51FC0" w:rsidRPr="00632D2E" w:rsidRDefault="00F51FC0" w:rsidP="00FA1E64">
      <w:pPr>
        <w:pStyle w:val="ListParagraph"/>
        <w:numPr>
          <w:ilvl w:val="1"/>
          <w:numId w:val="28"/>
        </w:numPr>
        <w:spacing w:after="0" w:line="360" w:lineRule="auto"/>
        <w:contextualSpacing w:val="0"/>
        <w:jc w:val="both"/>
        <w:rPr>
          <w:rFonts w:asciiTheme="majorBidi" w:hAnsiTheme="majorBidi" w:cstheme="majorBidi"/>
          <w:b/>
          <w:bCs/>
        </w:rPr>
      </w:pPr>
      <w:r w:rsidRPr="00632D2E">
        <w:rPr>
          <w:rFonts w:asciiTheme="majorBidi" w:hAnsiTheme="majorBidi" w:cstheme="majorBidi"/>
        </w:rPr>
        <w:t xml:space="preserve"> Do you consume a high-salt diet (processed food, salty snacks, …)?</w:t>
      </w:r>
    </w:p>
    <w:p w14:paraId="6BE0F154" w14:textId="77777777" w:rsidR="00F51FC0" w:rsidRPr="00632D2E" w:rsidRDefault="00F51FC0" w:rsidP="00F51FC0">
      <w:pPr>
        <w:pStyle w:val="ParagraphTextStyle"/>
        <w:spacing w:line="360" w:lineRule="auto"/>
        <w:ind w:left="360" w:firstLine="36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285" behindDoc="0" locked="0" layoutInCell="1" allowOverlap="1" wp14:anchorId="5833C2BE" wp14:editId="54C2E9DC">
                <wp:simplePos x="0" y="0"/>
                <wp:positionH relativeFrom="margin">
                  <wp:posOffset>273050</wp:posOffset>
                </wp:positionH>
                <wp:positionV relativeFrom="paragraph">
                  <wp:posOffset>126365</wp:posOffset>
                </wp:positionV>
                <wp:extent cx="151130" cy="134620"/>
                <wp:effectExtent l="0" t="0" r="20320" b="17780"/>
                <wp:wrapNone/>
                <wp:docPr id="197243679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17FB445" id="Oval 30" o:spid="_x0000_s1026" style="position:absolute;margin-left:21.5pt;margin-top:9.95pt;width:11.9pt;height:10.6pt;z-index:2517063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286" behindDoc="0" locked="0" layoutInCell="1" allowOverlap="1" wp14:anchorId="549279E8" wp14:editId="125BA315">
                <wp:simplePos x="0" y="0"/>
                <wp:positionH relativeFrom="column">
                  <wp:posOffset>1638300</wp:posOffset>
                </wp:positionH>
                <wp:positionV relativeFrom="paragraph">
                  <wp:posOffset>126365</wp:posOffset>
                </wp:positionV>
                <wp:extent cx="151764" cy="134620"/>
                <wp:effectExtent l="0" t="0" r="19685" b="17780"/>
                <wp:wrapNone/>
                <wp:docPr id="85496531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7BBAE10" id="Oval 30" o:spid="_x0000_s1026" style="position:absolute;margin-left:129pt;margin-top:9.95pt;width:11.95pt;height:10.6pt;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2F9718C8" w14:textId="77777777" w:rsidR="00F51FC0" w:rsidRPr="00632D2E" w:rsidRDefault="00F51FC0" w:rsidP="00FA1E64">
      <w:pPr>
        <w:pStyle w:val="ListParagraph"/>
        <w:numPr>
          <w:ilvl w:val="1"/>
          <w:numId w:val="28"/>
        </w:numPr>
        <w:spacing w:after="0" w:line="360" w:lineRule="auto"/>
        <w:contextualSpacing w:val="0"/>
        <w:jc w:val="both"/>
        <w:rPr>
          <w:rFonts w:asciiTheme="majorBidi" w:hAnsiTheme="majorBidi" w:cstheme="majorBidi"/>
          <w:b/>
          <w:bCs/>
        </w:rPr>
      </w:pPr>
      <w:r w:rsidRPr="00632D2E">
        <w:rPr>
          <w:rFonts w:asciiTheme="majorBidi" w:hAnsiTheme="majorBidi" w:cstheme="majorBidi"/>
        </w:rPr>
        <w:t xml:space="preserve"> Do you have desire to consume salty food, </w:t>
      </w:r>
      <w:proofErr w:type="gramStart"/>
      <w:r w:rsidRPr="00632D2E">
        <w:rPr>
          <w:rFonts w:asciiTheme="majorBidi" w:hAnsiTheme="majorBidi" w:cstheme="majorBidi"/>
        </w:rPr>
        <w:t>as</w:t>
      </w:r>
      <w:proofErr w:type="gramEnd"/>
      <w:r w:rsidRPr="00632D2E">
        <w:rPr>
          <w:rFonts w:asciiTheme="majorBidi" w:hAnsiTheme="majorBidi" w:cstheme="majorBidi"/>
        </w:rPr>
        <w:t xml:space="preserve"> general?</w:t>
      </w:r>
    </w:p>
    <w:p w14:paraId="529E6E79" w14:textId="77777777" w:rsidR="00F51FC0" w:rsidRPr="00632D2E" w:rsidRDefault="00F51FC0" w:rsidP="00F51FC0">
      <w:pPr>
        <w:pStyle w:val="ParagraphTextStyle"/>
        <w:spacing w:line="360" w:lineRule="auto"/>
        <w:ind w:left="360" w:firstLine="36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287" behindDoc="0" locked="0" layoutInCell="1" allowOverlap="1" wp14:anchorId="608C2263" wp14:editId="7B100DEC">
                <wp:simplePos x="0" y="0"/>
                <wp:positionH relativeFrom="margin">
                  <wp:posOffset>273050</wp:posOffset>
                </wp:positionH>
                <wp:positionV relativeFrom="paragraph">
                  <wp:posOffset>126365</wp:posOffset>
                </wp:positionV>
                <wp:extent cx="151130" cy="134620"/>
                <wp:effectExtent l="0" t="0" r="20320" b="17780"/>
                <wp:wrapNone/>
                <wp:docPr id="1742705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2E9498A" id="Oval 30" o:spid="_x0000_s1026" style="position:absolute;margin-left:21.5pt;margin-top:9.95pt;width:11.9pt;height:10.6pt;z-index:2517084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288" behindDoc="0" locked="0" layoutInCell="1" allowOverlap="1" wp14:anchorId="31F30E65" wp14:editId="547C15AD">
                <wp:simplePos x="0" y="0"/>
                <wp:positionH relativeFrom="column">
                  <wp:posOffset>1638300</wp:posOffset>
                </wp:positionH>
                <wp:positionV relativeFrom="paragraph">
                  <wp:posOffset>126365</wp:posOffset>
                </wp:positionV>
                <wp:extent cx="151764" cy="134620"/>
                <wp:effectExtent l="0" t="0" r="19685" b="17780"/>
                <wp:wrapNone/>
                <wp:docPr id="186512700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3A4668A" id="Oval 30" o:spid="_x0000_s1026" style="position:absolute;margin-left:129pt;margin-top:9.95pt;width:11.95pt;height:10.6pt;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2300EC2E" w14:textId="77777777" w:rsidR="00F51FC0" w:rsidRPr="00632D2E" w:rsidRDefault="00F51FC0" w:rsidP="00FA1E64">
      <w:pPr>
        <w:pStyle w:val="ListParagraph"/>
        <w:numPr>
          <w:ilvl w:val="1"/>
          <w:numId w:val="28"/>
        </w:numPr>
        <w:spacing w:after="0" w:line="360" w:lineRule="auto"/>
        <w:contextualSpacing w:val="0"/>
        <w:jc w:val="both"/>
        <w:rPr>
          <w:rFonts w:asciiTheme="majorBidi" w:hAnsiTheme="majorBidi" w:cstheme="majorBidi"/>
        </w:rPr>
      </w:pPr>
      <w:r w:rsidRPr="00632D2E">
        <w:rPr>
          <w:rFonts w:asciiTheme="majorBidi" w:hAnsiTheme="majorBidi" w:cstheme="majorBidi"/>
        </w:rPr>
        <w:t>How much meat do you typically consume in a week?”</w:t>
      </w:r>
    </w:p>
    <w:p w14:paraId="75715A7A" w14:textId="77777777" w:rsidR="00F51FC0" w:rsidRPr="00632D2E" w:rsidRDefault="00F51FC0" w:rsidP="00FA1E64">
      <w:pPr>
        <w:pStyle w:val="ListParagraph"/>
        <w:numPr>
          <w:ilvl w:val="0"/>
          <w:numId w:val="29"/>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292" behindDoc="0" locked="0" layoutInCell="1" allowOverlap="1" wp14:anchorId="375877A6" wp14:editId="57F2E110">
                <wp:simplePos x="0" y="0"/>
                <wp:positionH relativeFrom="column">
                  <wp:posOffset>3467100</wp:posOffset>
                </wp:positionH>
                <wp:positionV relativeFrom="paragraph">
                  <wp:posOffset>5715</wp:posOffset>
                </wp:positionV>
                <wp:extent cx="151764" cy="134620"/>
                <wp:effectExtent l="0" t="0" r="19685" b="17780"/>
                <wp:wrapNone/>
                <wp:docPr id="43970749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47D22C8" id="Oval 30" o:spid="_x0000_s1026" style="position:absolute;margin-left:273pt;margin-top:.45pt;width:11.95pt;height:10.6pt;z-index:251713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289" behindDoc="0" locked="0" layoutInCell="1" allowOverlap="1" wp14:anchorId="1BB100C6" wp14:editId="70777D39">
                <wp:simplePos x="0" y="0"/>
                <wp:positionH relativeFrom="column">
                  <wp:posOffset>476250</wp:posOffset>
                </wp:positionH>
                <wp:positionV relativeFrom="paragraph">
                  <wp:posOffset>24765</wp:posOffset>
                </wp:positionV>
                <wp:extent cx="151764" cy="134620"/>
                <wp:effectExtent l="0" t="0" r="19685" b="17780"/>
                <wp:wrapNone/>
                <wp:docPr id="112381653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CA69213" id="Oval 30" o:spid="_x0000_s1026" style="position:absolute;margin-left:37.5pt;margin-top:1.95pt;width:11.95pt;height:10.6pt;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">
                <v:path arrowok="t"/>
              </v:oval>
            </w:pict>
          </mc:Fallback>
        </mc:AlternateContent>
      </w:r>
      <w:r w:rsidRPr="00632D2E">
        <w:rPr>
          <w:rFonts w:asciiTheme="majorBidi" w:hAnsiTheme="majorBidi" w:cstheme="majorBidi"/>
        </w:rPr>
        <w:t>None</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4. A small amount (1-2 servings)</w:t>
      </w:r>
    </w:p>
    <w:p w14:paraId="18A8FC40" w14:textId="77777777" w:rsidR="00F51FC0" w:rsidRPr="00632D2E" w:rsidRDefault="00F51FC0" w:rsidP="00FA1E64">
      <w:pPr>
        <w:pStyle w:val="ListParagraph"/>
        <w:numPr>
          <w:ilvl w:val="0"/>
          <w:numId w:val="29"/>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293" behindDoc="0" locked="0" layoutInCell="1" allowOverlap="1" wp14:anchorId="330BF6FC" wp14:editId="6D0EDE03">
                <wp:simplePos x="0" y="0"/>
                <wp:positionH relativeFrom="column">
                  <wp:posOffset>3473450</wp:posOffset>
                </wp:positionH>
                <wp:positionV relativeFrom="paragraph">
                  <wp:posOffset>18415</wp:posOffset>
                </wp:positionV>
                <wp:extent cx="151764" cy="134620"/>
                <wp:effectExtent l="0" t="0" r="19685" b="17780"/>
                <wp:wrapNone/>
                <wp:docPr id="79914264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44C5603" id="Oval 30" o:spid="_x0000_s1026" style="position:absolute;margin-left:273.5pt;margin-top:1.45pt;width:11.95pt;height:10.6pt;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290" behindDoc="0" locked="0" layoutInCell="1" allowOverlap="1" wp14:anchorId="6E680954" wp14:editId="283ADF9E">
                <wp:simplePos x="0" y="0"/>
                <wp:positionH relativeFrom="column">
                  <wp:posOffset>482600</wp:posOffset>
                </wp:positionH>
                <wp:positionV relativeFrom="paragraph">
                  <wp:posOffset>5715</wp:posOffset>
                </wp:positionV>
                <wp:extent cx="151764" cy="134620"/>
                <wp:effectExtent l="0" t="0" r="19685" b="17780"/>
                <wp:wrapNone/>
                <wp:docPr id="55754372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F89F5F7" id="Oval 30" o:spid="_x0000_s1026" style="position:absolute;margin-left:38pt;margin-top:.45pt;width:11.95pt;height:10.6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">
                <v:path arrowok="t"/>
              </v:oval>
            </w:pict>
          </mc:Fallback>
        </mc:AlternateContent>
      </w:r>
      <w:r w:rsidRPr="00632D2E">
        <w:rPr>
          <w:rFonts w:asciiTheme="majorBidi" w:hAnsiTheme="majorBidi" w:cstheme="majorBidi"/>
        </w:rPr>
        <w:t>A moderate amount (3-4 servings</w:t>
      </w:r>
      <w:proofErr w:type="gramStart"/>
      <w:r w:rsidRPr="00632D2E">
        <w:rPr>
          <w:rFonts w:asciiTheme="majorBidi" w:hAnsiTheme="majorBidi" w:cstheme="majorBidi"/>
        </w:rPr>
        <w:t>)</w:t>
      </w:r>
      <w:r w:rsidRPr="00632D2E">
        <w:rPr>
          <w:rFonts w:asciiTheme="majorBidi" w:hAnsiTheme="majorBidi" w:cstheme="majorBidi"/>
        </w:rPr>
        <w:tab/>
      </w:r>
      <w:r w:rsidRPr="00632D2E">
        <w:rPr>
          <w:rFonts w:asciiTheme="majorBidi" w:hAnsiTheme="majorBidi" w:cstheme="majorBidi"/>
        </w:rPr>
        <w:tab/>
        <w:t>5</w:t>
      </w:r>
      <w:proofErr w:type="gramEnd"/>
      <w:r w:rsidRPr="00632D2E">
        <w:rPr>
          <w:rFonts w:asciiTheme="majorBidi" w:hAnsiTheme="majorBidi" w:cstheme="majorBidi"/>
        </w:rPr>
        <w:t>. A large amount (5-6 servings)</w:t>
      </w:r>
    </w:p>
    <w:p w14:paraId="25E1D587" w14:textId="77777777" w:rsidR="00F51FC0" w:rsidRPr="00632D2E" w:rsidRDefault="00F51FC0" w:rsidP="00FA1E64">
      <w:pPr>
        <w:pStyle w:val="ListParagraph"/>
        <w:numPr>
          <w:ilvl w:val="0"/>
          <w:numId w:val="27"/>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291" behindDoc="0" locked="0" layoutInCell="1" allowOverlap="1" wp14:anchorId="75A16CDD" wp14:editId="4CDA4A87">
                <wp:simplePos x="0" y="0"/>
                <wp:positionH relativeFrom="column">
                  <wp:posOffset>508000</wp:posOffset>
                </wp:positionH>
                <wp:positionV relativeFrom="paragraph">
                  <wp:posOffset>12065</wp:posOffset>
                </wp:positionV>
                <wp:extent cx="151764" cy="134620"/>
                <wp:effectExtent l="0" t="0" r="19685" b="17780"/>
                <wp:wrapNone/>
                <wp:docPr id="81730057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773285C" id="Oval 30" o:spid="_x0000_s1026" style="position:absolute;margin-left:40pt;margin-top:.95pt;width:11.95pt;height:10.6pt;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">
                <v:path arrowok="t"/>
              </v:oval>
            </w:pict>
          </mc:Fallback>
        </mc:AlternateContent>
      </w:r>
      <w:r w:rsidRPr="00632D2E">
        <w:rPr>
          <w:rFonts w:asciiTheme="majorBidi" w:hAnsiTheme="majorBidi" w:cstheme="majorBidi"/>
        </w:rPr>
        <w:t>Very large amount (more than 6 servings)</w:t>
      </w:r>
      <w:r w:rsidRPr="00632D2E">
        <w:rPr>
          <w:rFonts w:asciiTheme="majorBidi" w:hAnsiTheme="majorBidi" w:cstheme="majorBidi"/>
        </w:rPr>
        <w:tab/>
      </w:r>
    </w:p>
    <w:p w14:paraId="63C9714F" w14:textId="77777777" w:rsidR="00F51FC0" w:rsidRPr="00632D2E" w:rsidRDefault="00F51FC0" w:rsidP="00FA1E64">
      <w:pPr>
        <w:pStyle w:val="ListParagraph"/>
        <w:numPr>
          <w:ilvl w:val="1"/>
          <w:numId w:val="30"/>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How often do you consume dairy products (e.g., milk, cheese, yogurt)?</w:t>
      </w:r>
    </w:p>
    <w:p w14:paraId="420CD8AA" w14:textId="77777777" w:rsidR="00F51FC0" w:rsidRPr="00632D2E" w:rsidRDefault="00F51FC0" w:rsidP="00FA1E64">
      <w:pPr>
        <w:pStyle w:val="ListParagraph"/>
        <w:numPr>
          <w:ilvl w:val="0"/>
          <w:numId w:val="14"/>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294" behindDoc="0" locked="0" layoutInCell="1" allowOverlap="1" wp14:anchorId="6D69FAC7" wp14:editId="15C6870D">
                <wp:simplePos x="0" y="0"/>
                <wp:positionH relativeFrom="column">
                  <wp:posOffset>508000</wp:posOffset>
                </wp:positionH>
                <wp:positionV relativeFrom="paragraph">
                  <wp:posOffset>196215</wp:posOffset>
                </wp:positionV>
                <wp:extent cx="151764" cy="134620"/>
                <wp:effectExtent l="0" t="0" r="19685" b="17780"/>
                <wp:wrapNone/>
                <wp:docPr id="14279536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DC6B2A1" id="Oval 30" o:spid="_x0000_s1026" style="position:absolute;margin-left:40pt;margin-top:15.45pt;width:11.95pt;height:10.6pt;z-index:251715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297" behindDoc="0" locked="0" layoutInCell="1" allowOverlap="1" wp14:anchorId="7C37C0C8" wp14:editId="01EBA84E">
                <wp:simplePos x="0" y="0"/>
                <wp:positionH relativeFrom="column">
                  <wp:posOffset>3473450</wp:posOffset>
                </wp:positionH>
                <wp:positionV relativeFrom="paragraph">
                  <wp:posOffset>183515</wp:posOffset>
                </wp:positionV>
                <wp:extent cx="151764" cy="134620"/>
                <wp:effectExtent l="0" t="0" r="19685" b="17780"/>
                <wp:wrapNone/>
                <wp:docPr id="126932427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EFC4012" id="Oval 30" o:spid="_x0000_s1026" style="position:absolute;margin-left:273.5pt;margin-top:14.45pt;width:11.95pt;height:10.6pt;z-index:251718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">
                <v:path arrowok="t"/>
              </v:oval>
            </w:pict>
          </mc:Fallback>
        </mc:AlternateContent>
      </w:r>
      <w:r w:rsidRPr="00632D2E">
        <w:rPr>
          <w:rFonts w:asciiTheme="majorBidi" w:hAnsiTheme="majorBidi" w:cstheme="majorBidi"/>
        </w:rPr>
        <w:t>Daily</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4. Rarely</w:t>
      </w:r>
    </w:p>
    <w:p w14:paraId="01E0B9FE" w14:textId="77777777" w:rsidR="00F51FC0" w:rsidRPr="00632D2E" w:rsidRDefault="00F51FC0" w:rsidP="00FA1E64">
      <w:pPr>
        <w:numPr>
          <w:ilvl w:val="0"/>
          <w:numId w:val="14"/>
        </w:numPr>
        <w:spacing w:before="100" w:beforeAutospacing="1" w:after="100" w:afterAutospacing="1" w:line="360" w:lineRule="auto"/>
        <w:rPr>
          <w:rFonts w:asciiTheme="majorBidi" w:hAnsiTheme="majorBidi" w:cstheme="majorBidi"/>
        </w:rPr>
      </w:pPr>
      <w:r w:rsidRPr="00632D2E">
        <w:rPr>
          <w:rFonts w:asciiTheme="majorBidi" w:hAnsiTheme="majorBidi" w:cstheme="majorBidi"/>
        </w:rPr>
        <w:t>Several times a week</w:t>
      </w:r>
      <w:r w:rsidRPr="00632D2E">
        <w:rPr>
          <w:rFonts w:asciiTheme="majorBidi" w:hAnsiTheme="majorBidi" w:cstheme="majorBidi"/>
          <w:noProof/>
          <w:lang w:bidi="ar-KW"/>
        </w:rPr>
        <w:t xml:space="preserve"> </w:t>
      </w:r>
      <w:r w:rsidRPr="00632D2E">
        <w:rPr>
          <w:rFonts w:asciiTheme="majorBidi" w:hAnsiTheme="majorBidi" w:cstheme="majorBidi"/>
          <w:noProof/>
          <w:lang w:bidi="ar-KW"/>
        </w:rPr>
        <mc:AlternateContent>
          <mc:Choice Requires="wps">
            <w:drawing>
              <wp:anchor distT="0" distB="0" distL="0" distR="0" simplePos="0" relativeHeight="251658298" behindDoc="0" locked="0" layoutInCell="1" allowOverlap="1" wp14:anchorId="48A45E53" wp14:editId="64C37383">
                <wp:simplePos x="0" y="0"/>
                <wp:positionH relativeFrom="column">
                  <wp:posOffset>3473450</wp:posOffset>
                </wp:positionH>
                <wp:positionV relativeFrom="paragraph">
                  <wp:posOffset>37465</wp:posOffset>
                </wp:positionV>
                <wp:extent cx="151764" cy="134620"/>
                <wp:effectExtent l="0" t="0" r="19685" b="17780"/>
                <wp:wrapNone/>
                <wp:docPr id="169489455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1B31DB5" id="Oval 30" o:spid="_x0000_s1026" style="position:absolute;margin-left:273.5pt;margin-top:2.95pt;width:11.95pt;height:10.6pt;z-index:251719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295" behindDoc="0" locked="0" layoutInCell="1" allowOverlap="1" wp14:anchorId="393365DF" wp14:editId="03D7EA77">
                <wp:simplePos x="0" y="0"/>
                <wp:positionH relativeFrom="column">
                  <wp:posOffset>508000</wp:posOffset>
                </wp:positionH>
                <wp:positionV relativeFrom="paragraph">
                  <wp:posOffset>12065</wp:posOffset>
                </wp:positionV>
                <wp:extent cx="151764" cy="134620"/>
                <wp:effectExtent l="0" t="0" r="19685" b="17780"/>
                <wp:wrapNone/>
                <wp:docPr id="50947606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BF14D8C" id="Oval 30" o:spid="_x0000_s1026" style="position:absolute;margin-left:40pt;margin-top:.95pt;width:11.95pt;height:10.6pt;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">
                <v:path arrowok="t"/>
              </v:oval>
            </w:pict>
          </mc:Fallback>
        </mc:AlternateConten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5. Never</w:t>
      </w:r>
    </w:p>
    <w:p w14:paraId="254BFCA6" w14:textId="77777777" w:rsidR="00F51FC0" w:rsidRPr="00632D2E" w:rsidRDefault="00F51FC0" w:rsidP="00FA1E64">
      <w:pPr>
        <w:numPr>
          <w:ilvl w:val="0"/>
          <w:numId w:val="14"/>
        </w:numPr>
        <w:spacing w:before="100" w:beforeAutospacing="1" w:after="100" w:afterAutospacing="1" w:line="360" w:lineRule="auto"/>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296" behindDoc="0" locked="0" layoutInCell="1" allowOverlap="1" wp14:anchorId="0D4A9187" wp14:editId="00BDA7A9">
                <wp:simplePos x="0" y="0"/>
                <wp:positionH relativeFrom="column">
                  <wp:posOffset>514350</wp:posOffset>
                </wp:positionH>
                <wp:positionV relativeFrom="paragraph">
                  <wp:posOffset>5715</wp:posOffset>
                </wp:positionV>
                <wp:extent cx="151130" cy="134620"/>
                <wp:effectExtent l="0" t="0" r="19685" b="17780"/>
                <wp:wrapNone/>
                <wp:docPr id="178531286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C6CF11E" id="Oval 30" o:spid="_x0000_s1026" style="position:absolute;margin-left:40.5pt;margin-top:.45pt;width:11.9pt;height:10.6pt;z-index:251717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">
                <v:path arrowok="t"/>
              </v:oval>
            </w:pict>
          </mc:Fallback>
        </mc:AlternateContent>
      </w:r>
      <w:r w:rsidRPr="00632D2E">
        <w:rPr>
          <w:rFonts w:asciiTheme="majorBidi" w:hAnsiTheme="majorBidi" w:cstheme="majorBidi"/>
        </w:rPr>
        <w:t>Once a week</w:t>
      </w:r>
    </w:p>
    <w:p w14:paraId="6F2828B2" w14:textId="77777777" w:rsidR="00F51FC0" w:rsidRPr="00632D2E" w:rsidRDefault="00F51FC0" w:rsidP="00FA1E64">
      <w:pPr>
        <w:pStyle w:val="ListParagraph"/>
        <w:numPr>
          <w:ilvl w:val="1"/>
          <w:numId w:val="30"/>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rPr>
        <w:t xml:space="preserve"> How often do you consume cola, carbonated beverages, or sugary drinks?</w:t>
      </w:r>
    </w:p>
    <w:p w14:paraId="72AE34F0" w14:textId="77777777" w:rsidR="00F51FC0" w:rsidRPr="00632D2E" w:rsidRDefault="00F51FC0" w:rsidP="00FA1E64">
      <w:pPr>
        <w:pStyle w:val="ListParagraph"/>
        <w:numPr>
          <w:ilvl w:val="0"/>
          <w:numId w:val="15"/>
        </w:numPr>
        <w:spacing w:after="0"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302" behindDoc="0" locked="0" layoutInCell="1" allowOverlap="1" wp14:anchorId="06D5BA0B" wp14:editId="504EDB96">
                <wp:simplePos x="0" y="0"/>
                <wp:positionH relativeFrom="column">
                  <wp:posOffset>3448050</wp:posOffset>
                </wp:positionH>
                <wp:positionV relativeFrom="paragraph">
                  <wp:posOffset>6350</wp:posOffset>
                </wp:positionV>
                <wp:extent cx="151130" cy="134620"/>
                <wp:effectExtent l="0" t="0" r="19685" b="17780"/>
                <wp:wrapNone/>
                <wp:docPr id="17551248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B1B318B" id="Oval 30" o:spid="_x0000_s1026" style="position:absolute;margin-left:271.5pt;margin-top:.5pt;width:11.9pt;height:10.6pt;z-index:251723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299" behindDoc="0" locked="0" layoutInCell="1" allowOverlap="1" wp14:anchorId="7C4AF98B" wp14:editId="63544F2B">
                <wp:simplePos x="0" y="0"/>
                <wp:positionH relativeFrom="column">
                  <wp:posOffset>589280</wp:posOffset>
                </wp:positionH>
                <wp:positionV relativeFrom="paragraph">
                  <wp:posOffset>6350</wp:posOffset>
                </wp:positionV>
                <wp:extent cx="151130" cy="134620"/>
                <wp:effectExtent l="0" t="0" r="19685" b="17780"/>
                <wp:wrapNone/>
                <wp:docPr id="163242856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D9EB313" id="Oval 30" o:spid="_x0000_s1026" style="position:absolute;margin-left:46.4pt;margin-top:.5pt;width:11.9pt;height:10.6pt;z-index:251720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">
                <v:path arrowok="t"/>
              </v:oval>
            </w:pict>
          </mc:Fallback>
        </mc:AlternateContent>
      </w:r>
      <w:r w:rsidRPr="00632D2E">
        <w:rPr>
          <w:rFonts w:asciiTheme="majorBidi" w:hAnsiTheme="majorBidi" w:cstheme="majorBidi"/>
        </w:rPr>
        <w:t>Daily</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 xml:space="preserve">4. Rarely </w:t>
      </w:r>
    </w:p>
    <w:p w14:paraId="2031DA31" w14:textId="77777777" w:rsidR="00F51FC0" w:rsidRPr="00632D2E" w:rsidRDefault="00F51FC0" w:rsidP="00FA1E64">
      <w:pPr>
        <w:pStyle w:val="ListParagraph"/>
        <w:numPr>
          <w:ilvl w:val="0"/>
          <w:numId w:val="15"/>
        </w:numPr>
        <w:spacing w:after="0"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303" behindDoc="0" locked="0" layoutInCell="1" allowOverlap="1" wp14:anchorId="346E0042" wp14:editId="7B0CC36F">
                <wp:simplePos x="0" y="0"/>
                <wp:positionH relativeFrom="column">
                  <wp:posOffset>3454400</wp:posOffset>
                </wp:positionH>
                <wp:positionV relativeFrom="paragraph">
                  <wp:posOffset>19050</wp:posOffset>
                </wp:positionV>
                <wp:extent cx="151130" cy="134620"/>
                <wp:effectExtent l="0" t="0" r="19685" b="17780"/>
                <wp:wrapNone/>
                <wp:docPr id="69981448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92D121D" id="Oval 30" o:spid="_x0000_s1026" style="position:absolute;margin-left:272pt;margin-top:1.5pt;width:11.9pt;height:10.6pt;z-index:251724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00" behindDoc="0" locked="0" layoutInCell="1" allowOverlap="1" wp14:anchorId="33B262E6" wp14:editId="5D88E8D8">
                <wp:simplePos x="0" y="0"/>
                <wp:positionH relativeFrom="column">
                  <wp:posOffset>590550</wp:posOffset>
                </wp:positionH>
                <wp:positionV relativeFrom="paragraph">
                  <wp:posOffset>44450</wp:posOffset>
                </wp:positionV>
                <wp:extent cx="151130" cy="134620"/>
                <wp:effectExtent l="0" t="0" r="19685" b="17780"/>
                <wp:wrapNone/>
                <wp:docPr id="103405608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8442A41" id="Oval 30" o:spid="_x0000_s1026" style="position:absolute;margin-left:46.5pt;margin-top:3.5pt;width:11.9pt;height:10.6pt;z-index:251721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">
                <v:path arrowok="t"/>
              </v:oval>
            </w:pict>
          </mc:Fallback>
        </mc:AlternateContent>
      </w:r>
      <w:r w:rsidRPr="00632D2E">
        <w:rPr>
          <w:rFonts w:asciiTheme="majorBidi" w:hAnsiTheme="majorBidi" w:cstheme="majorBidi"/>
        </w:rPr>
        <w:t>Several times a week</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5. Never</w:t>
      </w:r>
    </w:p>
    <w:p w14:paraId="338C5F25" w14:textId="77777777" w:rsidR="00F51FC0" w:rsidRPr="00632D2E" w:rsidRDefault="00F51FC0" w:rsidP="00FA1E64">
      <w:pPr>
        <w:pStyle w:val="ListParagraph"/>
        <w:numPr>
          <w:ilvl w:val="0"/>
          <w:numId w:val="15"/>
        </w:numPr>
        <w:spacing w:after="0"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301" behindDoc="0" locked="0" layoutInCell="1" allowOverlap="1" wp14:anchorId="685997C2" wp14:editId="501FDFE4">
                <wp:simplePos x="0" y="0"/>
                <wp:positionH relativeFrom="column">
                  <wp:posOffset>603250</wp:posOffset>
                </wp:positionH>
                <wp:positionV relativeFrom="paragraph">
                  <wp:posOffset>25400</wp:posOffset>
                </wp:positionV>
                <wp:extent cx="151130" cy="134620"/>
                <wp:effectExtent l="0" t="0" r="19685" b="17780"/>
                <wp:wrapNone/>
                <wp:docPr id="88655949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17CB99B" id="Oval 30" o:spid="_x0000_s1026" style="position:absolute;margin-left:47.5pt;margin-top:2pt;width:11.9pt;height:10.6pt;z-index:251722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">
                <v:path arrowok="t"/>
              </v:oval>
            </w:pict>
          </mc:Fallback>
        </mc:AlternateContent>
      </w:r>
      <w:r w:rsidRPr="00632D2E">
        <w:rPr>
          <w:rFonts w:asciiTheme="majorBidi" w:hAnsiTheme="majorBidi" w:cstheme="majorBidi"/>
        </w:rPr>
        <w:t xml:space="preserve"> Once a week</w:t>
      </w:r>
      <w:r w:rsidRPr="00632D2E">
        <w:rPr>
          <w:rFonts w:asciiTheme="majorBidi" w:hAnsiTheme="majorBidi" w:cstheme="majorBidi"/>
        </w:rPr>
        <w:tab/>
      </w:r>
    </w:p>
    <w:p w14:paraId="2B2AE403" w14:textId="77777777" w:rsidR="00F51FC0" w:rsidRPr="00632D2E" w:rsidRDefault="00F51FC0" w:rsidP="00FA1E64">
      <w:pPr>
        <w:pStyle w:val="ListParagraph"/>
        <w:numPr>
          <w:ilvl w:val="1"/>
          <w:numId w:val="30"/>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rPr>
        <w:t xml:space="preserve"> How often do you consume energy drinks?</w:t>
      </w:r>
    </w:p>
    <w:p w14:paraId="277A0B34" w14:textId="77777777" w:rsidR="00F51FC0" w:rsidRPr="00632D2E" w:rsidRDefault="00F51FC0" w:rsidP="00FA1E64">
      <w:pPr>
        <w:pStyle w:val="ListParagraph"/>
        <w:numPr>
          <w:ilvl w:val="0"/>
          <w:numId w:val="15"/>
        </w:numPr>
        <w:spacing w:after="0"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415" behindDoc="0" locked="0" layoutInCell="1" allowOverlap="1" wp14:anchorId="71DD15AD" wp14:editId="4995849C">
                <wp:simplePos x="0" y="0"/>
                <wp:positionH relativeFrom="column">
                  <wp:posOffset>3448050</wp:posOffset>
                </wp:positionH>
                <wp:positionV relativeFrom="paragraph">
                  <wp:posOffset>6350</wp:posOffset>
                </wp:positionV>
                <wp:extent cx="151130" cy="134620"/>
                <wp:effectExtent l="0" t="0" r="19685" b="17780"/>
                <wp:wrapNone/>
                <wp:docPr id="15227352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EA2DD98" id="Oval 30" o:spid="_x0000_s1026" style="position:absolute;margin-left:271.5pt;margin-top:.5pt;width:11.9pt;height:10.6pt;z-index:251839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412" behindDoc="0" locked="0" layoutInCell="1" allowOverlap="1" wp14:anchorId="080D2AC5" wp14:editId="7C2E6FBA">
                <wp:simplePos x="0" y="0"/>
                <wp:positionH relativeFrom="column">
                  <wp:posOffset>589280</wp:posOffset>
                </wp:positionH>
                <wp:positionV relativeFrom="paragraph">
                  <wp:posOffset>6350</wp:posOffset>
                </wp:positionV>
                <wp:extent cx="151130" cy="134620"/>
                <wp:effectExtent l="0" t="0" r="19685" b="17780"/>
                <wp:wrapNone/>
                <wp:docPr id="140596636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469DDDC" id="Oval 30" o:spid="_x0000_s1026" style="position:absolute;margin-left:46.4pt;margin-top:.5pt;width:11.9pt;height:10.6pt;z-index:251836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">
                <v:path arrowok="t"/>
              </v:oval>
            </w:pict>
          </mc:Fallback>
        </mc:AlternateContent>
      </w:r>
      <w:r w:rsidRPr="00632D2E">
        <w:rPr>
          <w:rFonts w:asciiTheme="majorBidi" w:hAnsiTheme="majorBidi" w:cstheme="majorBidi"/>
        </w:rPr>
        <w:t>Daily</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 xml:space="preserve">4. Rarely </w:t>
      </w:r>
    </w:p>
    <w:p w14:paraId="100C81A4" w14:textId="77777777" w:rsidR="00F51FC0" w:rsidRPr="00632D2E" w:rsidRDefault="00F51FC0" w:rsidP="00FA1E64">
      <w:pPr>
        <w:pStyle w:val="ListParagraph"/>
        <w:numPr>
          <w:ilvl w:val="0"/>
          <w:numId w:val="15"/>
        </w:numPr>
        <w:spacing w:after="0"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416" behindDoc="0" locked="0" layoutInCell="1" allowOverlap="1" wp14:anchorId="1C811A33" wp14:editId="1FD6D219">
                <wp:simplePos x="0" y="0"/>
                <wp:positionH relativeFrom="column">
                  <wp:posOffset>3454400</wp:posOffset>
                </wp:positionH>
                <wp:positionV relativeFrom="paragraph">
                  <wp:posOffset>19050</wp:posOffset>
                </wp:positionV>
                <wp:extent cx="151130" cy="134620"/>
                <wp:effectExtent l="0" t="0" r="19685" b="17780"/>
                <wp:wrapNone/>
                <wp:docPr id="83630846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C4F56A3" id="Oval 30" o:spid="_x0000_s1026" style="position:absolute;margin-left:272pt;margin-top:1.5pt;width:11.9pt;height:10.6pt;z-index:251840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413" behindDoc="0" locked="0" layoutInCell="1" allowOverlap="1" wp14:anchorId="0F46CC12" wp14:editId="2A0F90DA">
                <wp:simplePos x="0" y="0"/>
                <wp:positionH relativeFrom="column">
                  <wp:posOffset>590550</wp:posOffset>
                </wp:positionH>
                <wp:positionV relativeFrom="paragraph">
                  <wp:posOffset>44450</wp:posOffset>
                </wp:positionV>
                <wp:extent cx="151130" cy="134620"/>
                <wp:effectExtent l="0" t="0" r="19685" b="17780"/>
                <wp:wrapNone/>
                <wp:docPr id="166411576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676EBD5" id="Oval 30" o:spid="_x0000_s1026" style="position:absolute;margin-left:46.5pt;margin-top:3.5pt;width:11.9pt;height:10.6pt;z-index:251837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">
                <v:path arrowok="t"/>
              </v:oval>
            </w:pict>
          </mc:Fallback>
        </mc:AlternateContent>
      </w:r>
      <w:r w:rsidRPr="00632D2E">
        <w:rPr>
          <w:rFonts w:asciiTheme="majorBidi" w:hAnsiTheme="majorBidi" w:cstheme="majorBidi"/>
        </w:rPr>
        <w:t>Several times a week</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5. Never</w:t>
      </w:r>
    </w:p>
    <w:p w14:paraId="4AD62973" w14:textId="77777777" w:rsidR="00F51FC0" w:rsidRPr="00632D2E" w:rsidRDefault="00F51FC0" w:rsidP="00FA1E64">
      <w:pPr>
        <w:pStyle w:val="ListParagraph"/>
        <w:numPr>
          <w:ilvl w:val="0"/>
          <w:numId w:val="15"/>
        </w:numPr>
        <w:spacing w:after="0"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414" behindDoc="0" locked="0" layoutInCell="1" allowOverlap="1" wp14:anchorId="3234CB85" wp14:editId="2E707C5E">
                <wp:simplePos x="0" y="0"/>
                <wp:positionH relativeFrom="column">
                  <wp:posOffset>603250</wp:posOffset>
                </wp:positionH>
                <wp:positionV relativeFrom="paragraph">
                  <wp:posOffset>25400</wp:posOffset>
                </wp:positionV>
                <wp:extent cx="151130" cy="134620"/>
                <wp:effectExtent l="0" t="0" r="19685" b="17780"/>
                <wp:wrapNone/>
                <wp:docPr id="140082801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2D78429" id="Oval 30" o:spid="_x0000_s1026" style="position:absolute;margin-left:47.5pt;margin-top:2pt;width:11.9pt;height:10.6pt;z-index:251838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">
                <v:path arrowok="t"/>
              </v:oval>
            </w:pict>
          </mc:Fallback>
        </mc:AlternateContent>
      </w:r>
      <w:r w:rsidRPr="00632D2E">
        <w:rPr>
          <w:rFonts w:asciiTheme="majorBidi" w:hAnsiTheme="majorBidi" w:cstheme="majorBidi"/>
        </w:rPr>
        <w:t xml:space="preserve"> Once a week</w:t>
      </w:r>
      <w:r w:rsidRPr="00632D2E">
        <w:rPr>
          <w:rFonts w:asciiTheme="majorBidi" w:hAnsiTheme="majorBidi" w:cstheme="majorBidi"/>
        </w:rPr>
        <w:tab/>
      </w:r>
    </w:p>
    <w:p w14:paraId="1500F573" w14:textId="77777777" w:rsidR="00F51FC0" w:rsidRPr="00632D2E" w:rsidRDefault="00F51FC0" w:rsidP="00FA1E64">
      <w:pPr>
        <w:pStyle w:val="ParagraphTextStyle"/>
        <w:numPr>
          <w:ilvl w:val="1"/>
          <w:numId w:val="30"/>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How do you consume fresh lemon juice?</w:t>
      </w:r>
    </w:p>
    <w:p w14:paraId="60D4F9FE" w14:textId="77777777" w:rsidR="00F51FC0" w:rsidRPr="00632D2E" w:rsidRDefault="00F51FC0" w:rsidP="00FA1E64">
      <w:pPr>
        <w:pStyle w:val="ParagraphTextStyle"/>
        <w:numPr>
          <w:ilvl w:val="1"/>
          <w:numId w:val="11"/>
        </w:numPr>
        <w:spacing w:line="360" w:lineRule="auto"/>
        <w:ind w:left="135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658304" behindDoc="0" locked="0" layoutInCell="1" allowOverlap="1" wp14:anchorId="2C5FEDD4" wp14:editId="7733A306">
                <wp:simplePos x="0" y="0"/>
                <wp:positionH relativeFrom="margin">
                  <wp:posOffset>501650</wp:posOffset>
                </wp:positionH>
                <wp:positionV relativeFrom="paragraph">
                  <wp:posOffset>50800</wp:posOffset>
                </wp:positionV>
                <wp:extent cx="151130" cy="134620"/>
                <wp:effectExtent l="0" t="0" r="20320" b="17780"/>
                <wp:wrapNone/>
                <wp:docPr id="94476705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ACDC0DE" id="Oval 30" o:spid="_x0000_s1026" style="position:absolute;margin-left:39.5pt;margin-top:4pt;width:11.9pt;height:10.6pt;z-index:2517258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658305" behindDoc="0" locked="0" layoutInCell="1" allowOverlap="1" wp14:anchorId="13020230" wp14:editId="4F1A9938">
                <wp:simplePos x="0" y="0"/>
                <wp:positionH relativeFrom="margin">
                  <wp:posOffset>2095500</wp:posOffset>
                </wp:positionH>
                <wp:positionV relativeFrom="paragraph">
                  <wp:posOffset>69850</wp:posOffset>
                </wp:positionV>
                <wp:extent cx="151130" cy="134620"/>
                <wp:effectExtent l="0" t="0" r="20320" b="17780"/>
                <wp:wrapNone/>
                <wp:docPr id="72776527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557DED1" id="Oval 30" o:spid="_x0000_s1026" style="position:absolute;margin-left:165pt;margin-top:5.5pt;width:11.9pt;height:10.6pt;z-index:2517268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658306" behindDoc="0" locked="0" layoutInCell="1" allowOverlap="1" wp14:anchorId="4A74D282" wp14:editId="7EBCA4E8">
                <wp:simplePos x="0" y="0"/>
                <wp:positionH relativeFrom="margin">
                  <wp:posOffset>3930650</wp:posOffset>
                </wp:positionH>
                <wp:positionV relativeFrom="paragraph">
                  <wp:posOffset>76200</wp:posOffset>
                </wp:positionV>
                <wp:extent cx="151130" cy="134620"/>
                <wp:effectExtent l="0" t="0" r="20320" b="17780"/>
                <wp:wrapNone/>
                <wp:docPr id="96638414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DE23781" id="Oval 30" o:spid="_x0000_s1026" style="position:absolute;margin-left:309.5pt;margin-top:6pt;width:11.9pt;height:10.6pt;z-index:2517278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">
                <v:path arrowok="t"/>
                <w10:wrap anchorx="margin"/>
              </v:oval>
            </w:pict>
          </mc:Fallback>
        </mc:AlternateContent>
      </w:r>
      <w:r w:rsidRPr="00632D2E">
        <w:rPr>
          <w:rFonts w:asciiTheme="majorBidi" w:hAnsiTheme="majorBidi" w:cstheme="majorBidi"/>
          <w:color w:val="auto"/>
          <w:sz w:val="24"/>
          <w:szCs w:val="24"/>
        </w:rPr>
        <w:t>Daily</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2. Weekly</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3. Monthly</w:t>
      </w:r>
    </w:p>
    <w:p w14:paraId="65876E79" w14:textId="77777777" w:rsidR="00F51FC0" w:rsidRPr="00632D2E" w:rsidRDefault="00F51FC0" w:rsidP="00FA1E64">
      <w:pPr>
        <w:pStyle w:val="ParagraphTextStyle"/>
        <w:numPr>
          <w:ilvl w:val="0"/>
          <w:numId w:val="69"/>
        </w:numPr>
        <w:spacing w:line="360" w:lineRule="auto"/>
        <w:ind w:left="135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658418" behindDoc="0" locked="0" layoutInCell="1" allowOverlap="1" wp14:anchorId="260F56C3" wp14:editId="358041B2">
                <wp:simplePos x="0" y="0"/>
                <wp:positionH relativeFrom="margin">
                  <wp:posOffset>2120900</wp:posOffset>
                </wp:positionH>
                <wp:positionV relativeFrom="paragraph">
                  <wp:posOffset>82550</wp:posOffset>
                </wp:positionV>
                <wp:extent cx="151130" cy="134620"/>
                <wp:effectExtent l="0" t="0" r="20320" b="17780"/>
                <wp:wrapNone/>
                <wp:docPr id="187632893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ADAE7C6" id="Oval 30" o:spid="_x0000_s1026" style="position:absolute;margin-left:167pt;margin-top:6.5pt;width:11.9pt;height:10.6pt;z-index:2518425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658417" behindDoc="0" locked="0" layoutInCell="1" allowOverlap="1" wp14:anchorId="14650EC0" wp14:editId="03F3A15D">
                <wp:simplePos x="0" y="0"/>
                <wp:positionH relativeFrom="margin">
                  <wp:posOffset>508000</wp:posOffset>
                </wp:positionH>
                <wp:positionV relativeFrom="paragraph">
                  <wp:posOffset>50800</wp:posOffset>
                </wp:positionV>
                <wp:extent cx="151130" cy="134620"/>
                <wp:effectExtent l="0" t="0" r="20320" b="17780"/>
                <wp:wrapNone/>
                <wp:docPr id="141292104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D69B327" id="Oval 30" o:spid="_x0000_s1026" style="position:absolute;margin-left:40pt;margin-top:4pt;width:11.9pt;height:10.6pt;z-index:2518415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">
                <v:path arrowok="t"/>
                <w10:wrap anchorx="margin"/>
              </v:oval>
            </w:pict>
          </mc:Fallback>
        </mc:AlternateContent>
      </w:r>
      <w:r w:rsidRPr="00632D2E">
        <w:rPr>
          <w:rFonts w:asciiTheme="majorBidi" w:hAnsiTheme="majorBidi" w:cstheme="majorBidi"/>
          <w:color w:val="auto"/>
          <w:sz w:val="24"/>
          <w:szCs w:val="24"/>
        </w:rPr>
        <w:t xml:space="preserve">Occasionally </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 xml:space="preserve">5. Never </w:t>
      </w:r>
    </w:p>
    <w:p w14:paraId="17A5F2B3" w14:textId="77777777" w:rsidR="00F51FC0" w:rsidRPr="00632D2E" w:rsidRDefault="00F51FC0" w:rsidP="00FA1E64">
      <w:pPr>
        <w:pStyle w:val="ParagraphTextStyle"/>
        <w:numPr>
          <w:ilvl w:val="1"/>
          <w:numId w:val="30"/>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How do you consume hibiscus sabdariffa (Roselle)?</w:t>
      </w:r>
    </w:p>
    <w:p w14:paraId="545C6F3A" w14:textId="77777777" w:rsidR="00F51FC0" w:rsidRPr="00632D2E" w:rsidRDefault="00F51FC0" w:rsidP="00FA1E64">
      <w:pPr>
        <w:pStyle w:val="ParagraphTextStyle"/>
        <w:numPr>
          <w:ilvl w:val="1"/>
          <w:numId w:val="11"/>
        </w:numPr>
        <w:spacing w:line="360" w:lineRule="auto"/>
        <w:ind w:left="135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658419" behindDoc="0" locked="0" layoutInCell="1" allowOverlap="1" wp14:anchorId="34821672" wp14:editId="7DA3ECF3">
                <wp:simplePos x="0" y="0"/>
                <wp:positionH relativeFrom="margin">
                  <wp:posOffset>501650</wp:posOffset>
                </wp:positionH>
                <wp:positionV relativeFrom="paragraph">
                  <wp:posOffset>50800</wp:posOffset>
                </wp:positionV>
                <wp:extent cx="151130" cy="134620"/>
                <wp:effectExtent l="0" t="0" r="20320" b="17780"/>
                <wp:wrapNone/>
                <wp:docPr id="40577453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8D7052D" id="Oval 30" o:spid="_x0000_s1026" style="position:absolute;margin-left:39.5pt;margin-top:4pt;width:11.9pt;height:10.6pt;z-index:2518435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658420" behindDoc="0" locked="0" layoutInCell="1" allowOverlap="1" wp14:anchorId="14C628CE" wp14:editId="11182A80">
                <wp:simplePos x="0" y="0"/>
                <wp:positionH relativeFrom="margin">
                  <wp:posOffset>2095500</wp:posOffset>
                </wp:positionH>
                <wp:positionV relativeFrom="paragraph">
                  <wp:posOffset>69850</wp:posOffset>
                </wp:positionV>
                <wp:extent cx="151130" cy="134620"/>
                <wp:effectExtent l="0" t="0" r="20320" b="17780"/>
                <wp:wrapNone/>
                <wp:docPr id="204340374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A855C09" id="Oval 30" o:spid="_x0000_s1026" style="position:absolute;margin-left:165pt;margin-top:5.5pt;width:11.9pt;height:10.6pt;z-index:2518446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658421" behindDoc="0" locked="0" layoutInCell="1" allowOverlap="1" wp14:anchorId="672324CC" wp14:editId="4A479E12">
                <wp:simplePos x="0" y="0"/>
                <wp:positionH relativeFrom="margin">
                  <wp:posOffset>3930650</wp:posOffset>
                </wp:positionH>
                <wp:positionV relativeFrom="paragraph">
                  <wp:posOffset>76200</wp:posOffset>
                </wp:positionV>
                <wp:extent cx="151130" cy="134620"/>
                <wp:effectExtent l="0" t="0" r="20320" b="17780"/>
                <wp:wrapNone/>
                <wp:docPr id="203498981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E7E5C97" id="Oval 30" o:spid="_x0000_s1026" style="position:absolute;margin-left:309.5pt;margin-top:6pt;width:11.9pt;height:10.6pt;z-index:2518456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">
                <v:path arrowok="t"/>
                <w10:wrap anchorx="margin"/>
              </v:oval>
            </w:pict>
          </mc:Fallback>
        </mc:AlternateContent>
      </w:r>
      <w:r w:rsidRPr="00632D2E">
        <w:rPr>
          <w:rFonts w:asciiTheme="majorBidi" w:hAnsiTheme="majorBidi" w:cstheme="majorBidi"/>
          <w:color w:val="auto"/>
          <w:sz w:val="24"/>
          <w:szCs w:val="24"/>
        </w:rPr>
        <w:t>Daily</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2. Weekly</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3. Monthly</w:t>
      </w:r>
    </w:p>
    <w:p w14:paraId="7923F8BB" w14:textId="77777777" w:rsidR="00F51FC0" w:rsidRPr="00632D2E" w:rsidRDefault="00F51FC0" w:rsidP="00FA1E64">
      <w:pPr>
        <w:pStyle w:val="ParagraphTextStyle"/>
        <w:numPr>
          <w:ilvl w:val="0"/>
          <w:numId w:val="69"/>
        </w:numPr>
        <w:spacing w:line="360" w:lineRule="auto"/>
        <w:ind w:left="135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w:lastRenderedPageBreak/>
        <mc:AlternateContent>
          <mc:Choice Requires="wps">
            <w:drawing>
              <wp:anchor distT="0" distB="0" distL="0" distR="0" simplePos="0" relativeHeight="251658423" behindDoc="0" locked="0" layoutInCell="1" allowOverlap="1" wp14:anchorId="3887EAF6" wp14:editId="514DB1B6">
                <wp:simplePos x="0" y="0"/>
                <wp:positionH relativeFrom="margin">
                  <wp:posOffset>2120900</wp:posOffset>
                </wp:positionH>
                <wp:positionV relativeFrom="paragraph">
                  <wp:posOffset>82550</wp:posOffset>
                </wp:positionV>
                <wp:extent cx="151130" cy="134620"/>
                <wp:effectExtent l="0" t="0" r="20320" b="17780"/>
                <wp:wrapNone/>
                <wp:docPr id="193793710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A1C514F" id="Oval 30" o:spid="_x0000_s1026" style="position:absolute;margin-left:167pt;margin-top:6.5pt;width:11.9pt;height:10.6pt;z-index:2518476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658422" behindDoc="0" locked="0" layoutInCell="1" allowOverlap="1" wp14:anchorId="2CA784DC" wp14:editId="31A0BB6C">
                <wp:simplePos x="0" y="0"/>
                <wp:positionH relativeFrom="margin">
                  <wp:posOffset>508000</wp:posOffset>
                </wp:positionH>
                <wp:positionV relativeFrom="paragraph">
                  <wp:posOffset>50800</wp:posOffset>
                </wp:positionV>
                <wp:extent cx="151130" cy="134620"/>
                <wp:effectExtent l="0" t="0" r="20320" b="17780"/>
                <wp:wrapNone/>
                <wp:docPr id="194069787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D88817C" id="Oval 30" o:spid="_x0000_s1026" style="position:absolute;margin-left:40pt;margin-top:4pt;width:11.9pt;height:10.6pt;z-index:2518466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">
                <v:path arrowok="t"/>
                <w10:wrap anchorx="margin"/>
              </v:oval>
            </w:pict>
          </mc:Fallback>
        </mc:AlternateContent>
      </w:r>
      <w:r w:rsidRPr="00632D2E">
        <w:rPr>
          <w:rFonts w:asciiTheme="majorBidi" w:hAnsiTheme="majorBidi" w:cstheme="majorBidi"/>
          <w:color w:val="auto"/>
          <w:sz w:val="24"/>
          <w:szCs w:val="24"/>
        </w:rPr>
        <w:t xml:space="preserve">Occasionally </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 xml:space="preserve">5. Never </w:t>
      </w:r>
    </w:p>
    <w:p w14:paraId="740A1704" w14:textId="77777777" w:rsidR="00F51FC0" w:rsidRPr="00632D2E" w:rsidRDefault="00F51FC0" w:rsidP="00F51FC0">
      <w:pPr>
        <w:spacing w:line="360" w:lineRule="auto"/>
        <w:jc w:val="both"/>
        <w:rPr>
          <w:rFonts w:asciiTheme="majorBidi" w:hAnsiTheme="majorBidi" w:cstheme="majorBidi"/>
          <w:b/>
          <w:bCs/>
        </w:rPr>
      </w:pPr>
    </w:p>
    <w:p w14:paraId="4221E2AC" w14:textId="77777777" w:rsidR="00F51FC0" w:rsidRPr="00632D2E" w:rsidRDefault="00F51FC0" w:rsidP="00F51FC0">
      <w:pPr>
        <w:spacing w:line="360" w:lineRule="auto"/>
        <w:jc w:val="both"/>
        <w:rPr>
          <w:rFonts w:asciiTheme="majorBidi" w:hAnsiTheme="majorBidi" w:cstheme="majorBidi"/>
          <w:b/>
          <w:bCs/>
        </w:rPr>
      </w:pPr>
    </w:p>
    <w:p w14:paraId="2901C1D1" w14:textId="77777777" w:rsidR="00F51FC0" w:rsidRPr="00632D2E" w:rsidRDefault="00F51FC0" w:rsidP="00FA1E64">
      <w:pPr>
        <w:pStyle w:val="ListParagraph"/>
        <w:numPr>
          <w:ilvl w:val="0"/>
          <w:numId w:val="20"/>
        </w:numPr>
        <w:shd w:val="clear" w:color="auto" w:fill="ADADAD" w:themeFill="background2" w:themeFillShade="BF"/>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t xml:space="preserve">Part V: Lifestyle </w:t>
      </w:r>
    </w:p>
    <w:p w14:paraId="437546E4" w14:textId="77777777" w:rsidR="00F51FC0" w:rsidRPr="00632D2E" w:rsidRDefault="00F51FC0" w:rsidP="00F51FC0">
      <w:pPr>
        <w:spacing w:line="360" w:lineRule="auto"/>
        <w:jc w:val="both"/>
        <w:rPr>
          <w:rFonts w:asciiTheme="majorBidi" w:hAnsiTheme="majorBidi" w:cstheme="majorBidi"/>
        </w:rPr>
      </w:pPr>
      <w:r w:rsidRPr="00632D2E">
        <w:rPr>
          <w:rFonts w:asciiTheme="majorBidi" w:hAnsiTheme="majorBidi" w:cstheme="majorBidi"/>
        </w:rPr>
        <w:t>5.1. How would you describe your physical activity level?</w:t>
      </w:r>
    </w:p>
    <w:p w14:paraId="052D7C1D" w14:textId="77777777" w:rsidR="00F51FC0" w:rsidRPr="00632D2E" w:rsidRDefault="00F51FC0" w:rsidP="00FA1E64">
      <w:pPr>
        <w:pStyle w:val="ListParagraph"/>
        <w:numPr>
          <w:ilvl w:val="0"/>
          <w:numId w:val="13"/>
        </w:numPr>
        <w:spacing w:after="0" w:line="360" w:lineRule="auto"/>
        <w:contextualSpacing w:val="0"/>
        <w:jc w:val="both"/>
        <w:rPr>
          <w:rFonts w:asciiTheme="majorBidi" w:hAnsiTheme="majorBidi" w:cstheme="majorBidi"/>
          <w:b/>
          <w:bCs/>
        </w:rPr>
      </w:pPr>
      <w:r w:rsidRPr="00632D2E">
        <w:rPr>
          <w:rFonts w:asciiTheme="majorBidi" w:hAnsiTheme="majorBidi" w:cstheme="majorBidi"/>
        </w:rPr>
        <w:t>Low (little or no physical activity)</w:t>
      </w:r>
      <w:r w:rsidRPr="00632D2E">
        <w:rPr>
          <w:rFonts w:asciiTheme="majorBidi" w:hAnsiTheme="majorBidi" w:cstheme="majorBidi"/>
          <w:noProof/>
          <w:lang w:bidi="ar-KW"/>
        </w:rPr>
        <w:t xml:space="preserve"> </w:t>
      </w:r>
      <w:r w:rsidRPr="00632D2E">
        <w:rPr>
          <w:rFonts w:asciiTheme="majorBidi" w:hAnsiTheme="majorBidi" w:cstheme="majorBidi"/>
          <w:noProof/>
          <w:lang w:bidi="ar-KW"/>
        </w:rPr>
        <mc:AlternateContent>
          <mc:Choice Requires="wps">
            <w:drawing>
              <wp:anchor distT="0" distB="0" distL="0" distR="0" simplePos="0" relativeHeight="251658307" behindDoc="0" locked="0" layoutInCell="1" allowOverlap="1" wp14:anchorId="7E42ED5B" wp14:editId="6898B511">
                <wp:simplePos x="0" y="0"/>
                <wp:positionH relativeFrom="margin">
                  <wp:posOffset>482600</wp:posOffset>
                </wp:positionH>
                <wp:positionV relativeFrom="paragraph">
                  <wp:posOffset>5715</wp:posOffset>
                </wp:positionV>
                <wp:extent cx="151130" cy="134620"/>
                <wp:effectExtent l="0" t="0" r="20320" b="17780"/>
                <wp:wrapNone/>
                <wp:docPr id="38613200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0282D8A" id="Oval 30" o:spid="_x0000_s1026" style="position:absolute;margin-left:38pt;margin-top:.45pt;width:11.9pt;height:10.6pt;z-index:2517288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">
                <v:path arrowok="t"/>
                <w10:wrap anchorx="margin"/>
              </v:oval>
            </w:pict>
          </mc:Fallback>
        </mc:AlternateContent>
      </w:r>
      <w:r w:rsidRPr="00632D2E">
        <w:rPr>
          <w:rFonts w:asciiTheme="majorBidi" w:hAnsiTheme="majorBidi" w:cstheme="majorBidi"/>
        </w:rPr>
        <w:tab/>
      </w:r>
      <w:r w:rsidRPr="00632D2E">
        <w:rPr>
          <w:rFonts w:asciiTheme="majorBidi" w:hAnsiTheme="majorBidi" w:cstheme="majorBidi"/>
        </w:rPr>
        <w:tab/>
      </w:r>
    </w:p>
    <w:p w14:paraId="3CFF0B80" w14:textId="77777777" w:rsidR="00F51FC0" w:rsidRPr="00632D2E" w:rsidRDefault="00F51FC0" w:rsidP="00FA1E64">
      <w:pPr>
        <w:pStyle w:val="ListParagraph"/>
        <w:numPr>
          <w:ilvl w:val="0"/>
          <w:numId w:val="13"/>
        </w:numPr>
        <w:spacing w:after="0" w:line="360" w:lineRule="auto"/>
        <w:contextualSpacing w:val="0"/>
        <w:jc w:val="both"/>
        <w:rPr>
          <w:rFonts w:asciiTheme="majorBidi" w:hAnsiTheme="majorBidi" w:cstheme="majorBidi"/>
          <w:b/>
          <w:bCs/>
        </w:rPr>
      </w:pPr>
      <w:r w:rsidRPr="00632D2E">
        <w:rPr>
          <w:rFonts w:asciiTheme="majorBidi" w:hAnsiTheme="majorBidi" w:cstheme="majorBidi"/>
          <w:noProof/>
          <w:lang w:bidi="ar-KW"/>
        </w:rPr>
        <mc:AlternateContent>
          <mc:Choice Requires="wps">
            <w:drawing>
              <wp:anchor distT="0" distB="0" distL="0" distR="0" simplePos="0" relativeHeight="251658308" behindDoc="0" locked="0" layoutInCell="1" allowOverlap="1" wp14:anchorId="45673480" wp14:editId="2355FED9">
                <wp:simplePos x="0" y="0"/>
                <wp:positionH relativeFrom="margin">
                  <wp:posOffset>482600</wp:posOffset>
                </wp:positionH>
                <wp:positionV relativeFrom="paragraph">
                  <wp:posOffset>5715</wp:posOffset>
                </wp:positionV>
                <wp:extent cx="151130" cy="134620"/>
                <wp:effectExtent l="0" t="0" r="20320" b="17780"/>
                <wp:wrapNone/>
                <wp:docPr id="126614284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2F86388" id="Oval 30" o:spid="_x0000_s1026" style="position:absolute;margin-left:38pt;margin-top:.45pt;width:11.9pt;height:10.6pt;z-index:2517299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">
                <v:path arrowok="t"/>
                <w10:wrap anchorx="margin"/>
              </v:oval>
            </w:pict>
          </mc:Fallback>
        </mc:AlternateContent>
      </w:r>
      <w:r w:rsidRPr="00632D2E">
        <w:rPr>
          <w:rFonts w:asciiTheme="majorBidi" w:hAnsiTheme="majorBidi" w:cstheme="majorBidi"/>
        </w:rPr>
        <w:t>Moderate (occasional exercise or light daily activity)</w:t>
      </w:r>
      <w:r w:rsidRPr="00632D2E">
        <w:rPr>
          <w:rFonts w:asciiTheme="majorBidi" w:hAnsiTheme="majorBidi" w:cstheme="majorBidi"/>
        </w:rPr>
        <w:tab/>
      </w:r>
      <w:r w:rsidRPr="00632D2E">
        <w:rPr>
          <w:rFonts w:asciiTheme="majorBidi" w:hAnsiTheme="majorBidi" w:cstheme="majorBidi"/>
        </w:rPr>
        <w:tab/>
      </w:r>
    </w:p>
    <w:p w14:paraId="1F68F25D" w14:textId="77777777" w:rsidR="00F51FC0" w:rsidRPr="00632D2E" w:rsidRDefault="00F51FC0" w:rsidP="00FA1E64">
      <w:pPr>
        <w:pStyle w:val="ListParagraph"/>
        <w:numPr>
          <w:ilvl w:val="0"/>
          <w:numId w:val="13"/>
        </w:numPr>
        <w:spacing w:after="0" w:line="360" w:lineRule="auto"/>
        <w:contextualSpacing w:val="0"/>
        <w:jc w:val="both"/>
        <w:rPr>
          <w:rFonts w:asciiTheme="majorBidi" w:hAnsiTheme="majorBidi" w:cstheme="majorBidi"/>
          <w:b/>
          <w:bCs/>
        </w:rPr>
      </w:pPr>
      <w:r w:rsidRPr="00632D2E">
        <w:rPr>
          <w:rFonts w:asciiTheme="majorBidi" w:hAnsiTheme="majorBidi" w:cstheme="majorBidi"/>
          <w:noProof/>
          <w:lang w:bidi="ar-KW"/>
        </w:rPr>
        <mc:AlternateContent>
          <mc:Choice Requires="wps">
            <w:drawing>
              <wp:anchor distT="0" distB="0" distL="0" distR="0" simplePos="0" relativeHeight="251658309" behindDoc="0" locked="0" layoutInCell="1" allowOverlap="1" wp14:anchorId="351E9756" wp14:editId="71A0832C">
                <wp:simplePos x="0" y="0"/>
                <wp:positionH relativeFrom="margin">
                  <wp:posOffset>488950</wp:posOffset>
                </wp:positionH>
                <wp:positionV relativeFrom="paragraph">
                  <wp:posOffset>6985</wp:posOffset>
                </wp:positionV>
                <wp:extent cx="151130" cy="134620"/>
                <wp:effectExtent l="0" t="0" r="20320" b="17780"/>
                <wp:wrapNone/>
                <wp:docPr id="109333959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35A713E" id="Oval 30" o:spid="_x0000_s1026" style="position:absolute;margin-left:38.5pt;margin-top:.55pt;width:11.9pt;height:10.6pt;z-index:2517309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">
                <v:path arrowok="t"/>
                <w10:wrap anchorx="margin"/>
              </v:oval>
            </w:pict>
          </mc:Fallback>
        </mc:AlternateContent>
      </w:r>
      <w:r w:rsidRPr="00632D2E">
        <w:rPr>
          <w:rFonts w:asciiTheme="majorBidi" w:hAnsiTheme="majorBidi" w:cstheme="majorBidi"/>
        </w:rPr>
        <w:t>High (regular exercise or physically active lifestyle)</w:t>
      </w:r>
    </w:p>
    <w:p w14:paraId="18268A7E" w14:textId="77777777" w:rsidR="00F51FC0" w:rsidRPr="00632D2E" w:rsidRDefault="00F51FC0" w:rsidP="00FA1E64">
      <w:pPr>
        <w:pStyle w:val="ListParagraph"/>
        <w:numPr>
          <w:ilvl w:val="1"/>
          <w:numId w:val="31"/>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What type of tobacco or smoking materials do you use? </w:t>
      </w:r>
    </w:p>
    <w:p w14:paraId="199BB9CD" w14:textId="77777777" w:rsidR="00F51FC0" w:rsidRPr="00632D2E" w:rsidRDefault="00F51FC0" w:rsidP="00FA1E64">
      <w:pPr>
        <w:pStyle w:val="ListParagraph"/>
        <w:numPr>
          <w:ilvl w:val="2"/>
          <w:numId w:val="12"/>
        </w:numPr>
        <w:spacing w:after="0" w:line="360" w:lineRule="auto"/>
        <w:ind w:left="1440"/>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312" behindDoc="0" locked="0" layoutInCell="1" allowOverlap="1" wp14:anchorId="35D53362" wp14:editId="4F210EF1">
                <wp:simplePos x="0" y="0"/>
                <wp:positionH relativeFrom="margin">
                  <wp:posOffset>3467100</wp:posOffset>
                </wp:positionH>
                <wp:positionV relativeFrom="paragraph">
                  <wp:posOffset>5715</wp:posOffset>
                </wp:positionV>
                <wp:extent cx="151130" cy="134620"/>
                <wp:effectExtent l="0" t="0" r="20320" b="17780"/>
                <wp:wrapNone/>
                <wp:docPr id="72772103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7B5A525" id="Oval 30" o:spid="_x0000_s1026" style="position:absolute;margin-left:273pt;margin-top:.45pt;width:11.9pt;height:10.6pt;z-index:2517340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10" behindDoc="0" locked="0" layoutInCell="1" allowOverlap="1" wp14:anchorId="4247134F" wp14:editId="3BBC9CC9">
                <wp:simplePos x="0" y="0"/>
                <wp:positionH relativeFrom="margin">
                  <wp:posOffset>482600</wp:posOffset>
                </wp:positionH>
                <wp:positionV relativeFrom="paragraph">
                  <wp:posOffset>18415</wp:posOffset>
                </wp:positionV>
                <wp:extent cx="151130" cy="134620"/>
                <wp:effectExtent l="0" t="0" r="20320" b="17780"/>
                <wp:wrapNone/>
                <wp:docPr id="159005101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FC2D067" id="Oval 30" o:spid="_x0000_s1026" style="position:absolute;margin-left:38pt;margin-top:1.45pt;width:11.9pt;height:10.6pt;z-index:2517319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">
                <v:path arrowok="t"/>
                <w10:wrap anchorx="margin"/>
              </v:oval>
            </w:pict>
          </mc:Fallback>
        </mc:AlternateContent>
      </w:r>
      <w:r w:rsidRPr="00632D2E">
        <w:rPr>
          <w:rFonts w:asciiTheme="majorBidi" w:hAnsiTheme="majorBidi" w:cstheme="majorBidi"/>
        </w:rPr>
        <w:t>Cigarettes</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 xml:space="preserve">2. Narghiles </w:t>
      </w:r>
    </w:p>
    <w:p w14:paraId="06339F87" w14:textId="77777777" w:rsidR="00F51FC0" w:rsidRPr="00632D2E" w:rsidRDefault="00F51FC0" w:rsidP="00FA1E64">
      <w:pPr>
        <w:pStyle w:val="ListParagraph"/>
        <w:numPr>
          <w:ilvl w:val="1"/>
          <w:numId w:val="12"/>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311" behindDoc="0" locked="0" layoutInCell="1" allowOverlap="1" wp14:anchorId="4DD791C0" wp14:editId="61FF5E92">
                <wp:simplePos x="0" y="0"/>
                <wp:positionH relativeFrom="margin">
                  <wp:posOffset>495300</wp:posOffset>
                </wp:positionH>
                <wp:positionV relativeFrom="paragraph">
                  <wp:posOffset>18415</wp:posOffset>
                </wp:positionV>
                <wp:extent cx="151130" cy="134620"/>
                <wp:effectExtent l="0" t="0" r="20320" b="17780"/>
                <wp:wrapNone/>
                <wp:docPr id="37807056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AE06C49" id="Oval 30" o:spid="_x0000_s1026" style="position:absolute;margin-left:39pt;margin-top:1.45pt;width:11.9pt;height:10.6pt;z-index:2517329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13" behindDoc="0" locked="0" layoutInCell="1" allowOverlap="1" wp14:anchorId="1CDBEF7E" wp14:editId="3C7F7031">
                <wp:simplePos x="0" y="0"/>
                <wp:positionH relativeFrom="margin">
                  <wp:posOffset>3467100</wp:posOffset>
                </wp:positionH>
                <wp:positionV relativeFrom="paragraph">
                  <wp:posOffset>18415</wp:posOffset>
                </wp:positionV>
                <wp:extent cx="151130" cy="134620"/>
                <wp:effectExtent l="0" t="0" r="20320" b="17780"/>
                <wp:wrapNone/>
                <wp:docPr id="179322433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0B2D352" id="Oval 30" o:spid="_x0000_s1026" style="position:absolute;margin-left:273pt;margin-top:1.45pt;width:11.9pt;height:10.6pt;z-index:2517350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">
                <v:path arrowok="t"/>
                <w10:wrap anchorx="margin"/>
              </v:oval>
            </w:pict>
          </mc:Fallback>
        </mc:AlternateContent>
      </w:r>
      <w:r w:rsidRPr="00632D2E">
        <w:rPr>
          <w:rFonts w:asciiTheme="majorBidi" w:hAnsiTheme="majorBidi" w:cstheme="majorBidi"/>
        </w:rPr>
        <w:t>Electronic cigarettes (e-cigarettes</w:t>
      </w:r>
      <w:proofErr w:type="gramStart"/>
      <w:r w:rsidRPr="00632D2E">
        <w:rPr>
          <w:rFonts w:asciiTheme="majorBidi" w:hAnsiTheme="majorBidi" w:cstheme="majorBidi"/>
        </w:rPr>
        <w:t>)</w:t>
      </w:r>
      <w:r w:rsidRPr="00632D2E">
        <w:rPr>
          <w:rFonts w:asciiTheme="majorBidi" w:hAnsiTheme="majorBidi" w:cstheme="majorBidi"/>
        </w:rPr>
        <w:tab/>
      </w:r>
      <w:r w:rsidRPr="00632D2E">
        <w:rPr>
          <w:rFonts w:asciiTheme="majorBidi" w:hAnsiTheme="majorBidi" w:cstheme="majorBidi"/>
        </w:rPr>
        <w:tab/>
        <w:t>4</w:t>
      </w:r>
      <w:proofErr w:type="gramEnd"/>
      <w:r w:rsidRPr="00632D2E">
        <w:rPr>
          <w:rFonts w:asciiTheme="majorBidi" w:hAnsiTheme="majorBidi" w:cstheme="majorBidi"/>
        </w:rPr>
        <w:t xml:space="preserve">. Other (please specify) …… </w:t>
      </w:r>
    </w:p>
    <w:p w14:paraId="057BBE69" w14:textId="77777777" w:rsidR="00F51FC0" w:rsidRPr="00632D2E" w:rsidRDefault="00F51FC0" w:rsidP="00FA1E64">
      <w:pPr>
        <w:pStyle w:val="ListParagraph"/>
        <w:numPr>
          <w:ilvl w:val="0"/>
          <w:numId w:val="70"/>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424" behindDoc="0" locked="0" layoutInCell="1" allowOverlap="1" wp14:anchorId="7FFFE336" wp14:editId="16BC7F89">
                <wp:simplePos x="0" y="0"/>
                <wp:positionH relativeFrom="margin">
                  <wp:posOffset>495300</wp:posOffset>
                </wp:positionH>
                <wp:positionV relativeFrom="paragraph">
                  <wp:posOffset>5715</wp:posOffset>
                </wp:positionV>
                <wp:extent cx="151130" cy="134620"/>
                <wp:effectExtent l="0" t="0" r="20320" b="17780"/>
                <wp:wrapNone/>
                <wp:docPr id="44955341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8CC17F5" id="Oval 30" o:spid="_x0000_s1026" style="position:absolute;margin-left:39pt;margin-top:.45pt;width:11.9pt;height:10.6pt;z-index:251848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">
                <v:path arrowok="t"/>
                <w10:wrap anchorx="margin"/>
              </v:oval>
            </w:pict>
          </mc:Fallback>
        </mc:AlternateContent>
      </w:r>
      <w:r w:rsidRPr="00632D2E">
        <w:rPr>
          <w:rFonts w:asciiTheme="majorBidi" w:hAnsiTheme="majorBidi" w:cstheme="majorBidi"/>
        </w:rPr>
        <w:t xml:space="preserve">I am not smoking at all </w:t>
      </w:r>
    </w:p>
    <w:p w14:paraId="774476BE" w14:textId="77777777" w:rsidR="00F51FC0" w:rsidRPr="00632D2E" w:rsidRDefault="00F51FC0" w:rsidP="00F51FC0">
      <w:pPr>
        <w:spacing w:line="360" w:lineRule="auto"/>
        <w:jc w:val="both"/>
        <w:rPr>
          <w:rFonts w:asciiTheme="majorBidi" w:hAnsiTheme="majorBidi" w:cstheme="majorBidi"/>
        </w:rPr>
      </w:pPr>
      <w:r w:rsidRPr="00632D2E">
        <w:rPr>
          <w:rFonts w:asciiTheme="majorBidi" w:hAnsiTheme="majorBidi" w:cstheme="majorBidi"/>
        </w:rPr>
        <w:t>5.3. How would you describe your smoking level?</w:t>
      </w:r>
    </w:p>
    <w:p w14:paraId="188C447F" w14:textId="77777777" w:rsidR="00F51FC0" w:rsidRPr="00632D2E" w:rsidRDefault="00F51FC0" w:rsidP="00FA1E64">
      <w:pPr>
        <w:pStyle w:val="ListParagraph"/>
        <w:numPr>
          <w:ilvl w:val="2"/>
          <w:numId w:val="12"/>
        </w:numPr>
        <w:spacing w:after="0" w:line="360" w:lineRule="auto"/>
        <w:ind w:left="1440"/>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425" behindDoc="0" locked="0" layoutInCell="1" allowOverlap="1" wp14:anchorId="58757A6B" wp14:editId="2DE637EF">
                <wp:simplePos x="0" y="0"/>
                <wp:positionH relativeFrom="margin">
                  <wp:posOffset>488950</wp:posOffset>
                </wp:positionH>
                <wp:positionV relativeFrom="paragraph">
                  <wp:posOffset>31115</wp:posOffset>
                </wp:positionV>
                <wp:extent cx="151130" cy="134620"/>
                <wp:effectExtent l="0" t="0" r="20320" b="17780"/>
                <wp:wrapNone/>
                <wp:docPr id="94596889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EB6CA1F" id="Oval 30" o:spid="_x0000_s1026" style="position:absolute;margin-left:38.5pt;margin-top:2.45pt;width:11.9pt;height:10.6pt;z-index:251849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">
                <v:path arrowok="t"/>
                <w10:wrap anchorx="margin"/>
              </v:oval>
            </w:pict>
          </mc:Fallback>
        </mc:AlternateContent>
      </w:r>
      <w:r w:rsidRPr="00632D2E">
        <w:rPr>
          <w:rFonts w:asciiTheme="majorBidi" w:hAnsiTheme="majorBidi" w:cstheme="majorBidi"/>
        </w:rPr>
        <w:t>Non-smoker (do not smoke)</w:t>
      </w:r>
    </w:p>
    <w:p w14:paraId="582C7E26" w14:textId="77777777" w:rsidR="00F51FC0" w:rsidRPr="00632D2E" w:rsidRDefault="00F51FC0" w:rsidP="00FA1E64">
      <w:pPr>
        <w:pStyle w:val="ListParagraph"/>
        <w:numPr>
          <w:ilvl w:val="2"/>
          <w:numId w:val="12"/>
        </w:numPr>
        <w:spacing w:after="0" w:line="360" w:lineRule="auto"/>
        <w:ind w:left="1440"/>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426" behindDoc="0" locked="0" layoutInCell="1" allowOverlap="1" wp14:anchorId="73FC963A" wp14:editId="3C1C1712">
                <wp:simplePos x="0" y="0"/>
                <wp:positionH relativeFrom="margin">
                  <wp:posOffset>495300</wp:posOffset>
                </wp:positionH>
                <wp:positionV relativeFrom="paragraph">
                  <wp:posOffset>6350</wp:posOffset>
                </wp:positionV>
                <wp:extent cx="151130" cy="134620"/>
                <wp:effectExtent l="0" t="0" r="20320" b="17780"/>
                <wp:wrapNone/>
                <wp:docPr id="153216600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0E25302" id="Oval 30" o:spid="_x0000_s1026" style="position:absolute;margin-left:39pt;margin-top:.5pt;width:11.9pt;height:10.6pt;z-index:2518507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">
                <v:path arrowok="t"/>
                <w10:wrap anchorx="margin"/>
              </v:oval>
            </w:pict>
          </mc:Fallback>
        </mc:AlternateContent>
      </w:r>
      <w:r w:rsidRPr="00632D2E">
        <w:rPr>
          <w:rFonts w:asciiTheme="majorBidi" w:hAnsiTheme="majorBidi" w:cstheme="majorBidi"/>
        </w:rPr>
        <w:t>Light smoker (occasional or less than 10 cigarettes per day)</w:t>
      </w:r>
    </w:p>
    <w:p w14:paraId="3DF0529E" w14:textId="77777777" w:rsidR="00F51FC0" w:rsidRPr="00632D2E" w:rsidRDefault="00F51FC0" w:rsidP="00FA1E64">
      <w:pPr>
        <w:pStyle w:val="ListParagraph"/>
        <w:numPr>
          <w:ilvl w:val="2"/>
          <w:numId w:val="12"/>
        </w:numPr>
        <w:spacing w:after="0" w:line="360" w:lineRule="auto"/>
        <w:ind w:left="1440"/>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427" behindDoc="0" locked="0" layoutInCell="1" allowOverlap="1" wp14:anchorId="1CADEBE0" wp14:editId="573EBE26">
                <wp:simplePos x="0" y="0"/>
                <wp:positionH relativeFrom="margin">
                  <wp:posOffset>508000</wp:posOffset>
                </wp:positionH>
                <wp:positionV relativeFrom="paragraph">
                  <wp:posOffset>19050</wp:posOffset>
                </wp:positionV>
                <wp:extent cx="151130" cy="134620"/>
                <wp:effectExtent l="0" t="0" r="20320" b="17780"/>
                <wp:wrapNone/>
                <wp:docPr id="145389147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8402569" id="Oval 30" o:spid="_x0000_s1026" style="position:absolute;margin-left:40pt;margin-top:1.5pt;width:11.9pt;height:10.6pt;z-index:2518517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">
                <v:path arrowok="t"/>
                <w10:wrap anchorx="margin"/>
              </v:oval>
            </w:pict>
          </mc:Fallback>
        </mc:AlternateContent>
      </w:r>
      <w:r w:rsidRPr="00632D2E">
        <w:rPr>
          <w:rFonts w:asciiTheme="majorBidi" w:hAnsiTheme="majorBidi" w:cstheme="majorBidi"/>
        </w:rPr>
        <w:t>Heavy smoker (10 or more cigarettes per day)</w:t>
      </w:r>
    </w:p>
    <w:p w14:paraId="479E56EF" w14:textId="77777777" w:rsidR="00F51FC0" w:rsidRPr="00632D2E" w:rsidRDefault="00F51FC0" w:rsidP="00F51FC0">
      <w:pPr>
        <w:spacing w:line="360" w:lineRule="auto"/>
        <w:jc w:val="both"/>
        <w:rPr>
          <w:rFonts w:asciiTheme="majorBidi" w:hAnsiTheme="majorBidi" w:cstheme="majorBidi"/>
        </w:rPr>
      </w:pPr>
      <w:r w:rsidRPr="00632D2E">
        <w:rPr>
          <w:rFonts w:asciiTheme="majorBidi" w:hAnsiTheme="majorBidi" w:cstheme="majorBidi"/>
        </w:rPr>
        <w:t>5.4. How often do you consume alcoholic beverages?</w:t>
      </w:r>
    </w:p>
    <w:p w14:paraId="2079D901" w14:textId="77777777" w:rsidR="00F51FC0" w:rsidRPr="00632D2E" w:rsidRDefault="00F51FC0" w:rsidP="00FA1E64">
      <w:pPr>
        <w:pStyle w:val="ListParagraph"/>
        <w:numPr>
          <w:ilvl w:val="2"/>
          <w:numId w:val="16"/>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317" behindDoc="0" locked="0" layoutInCell="1" allowOverlap="1" wp14:anchorId="1D11A67A" wp14:editId="492C54A9">
                <wp:simplePos x="0" y="0"/>
                <wp:positionH relativeFrom="margin">
                  <wp:posOffset>3473450</wp:posOffset>
                </wp:positionH>
                <wp:positionV relativeFrom="paragraph">
                  <wp:posOffset>6350</wp:posOffset>
                </wp:positionV>
                <wp:extent cx="151130" cy="134620"/>
                <wp:effectExtent l="0" t="0" r="20320" b="17780"/>
                <wp:wrapNone/>
                <wp:docPr id="136575418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5FD0F23" id="Oval 30" o:spid="_x0000_s1026" style="position:absolute;margin-left:273.5pt;margin-top:.5pt;width:11.9pt;height:10.6pt;z-index:2517391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14" behindDoc="0" locked="0" layoutInCell="1" allowOverlap="1" wp14:anchorId="44B8B607" wp14:editId="7D2C1430">
                <wp:simplePos x="0" y="0"/>
                <wp:positionH relativeFrom="margin">
                  <wp:posOffset>463550</wp:posOffset>
                </wp:positionH>
                <wp:positionV relativeFrom="paragraph">
                  <wp:posOffset>6350</wp:posOffset>
                </wp:positionV>
                <wp:extent cx="151130" cy="134620"/>
                <wp:effectExtent l="0" t="0" r="20320" b="17780"/>
                <wp:wrapNone/>
                <wp:docPr id="54799136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BA06EAB" id="Oval 30" o:spid="_x0000_s1026" style="position:absolute;margin-left:36.5pt;margin-top:.5pt;width:11.9pt;height:10.6pt;z-index:2517360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">
                <v:path arrowok="t"/>
                <w10:wrap anchorx="margin"/>
              </v:oval>
            </w:pict>
          </mc:Fallback>
        </mc:AlternateContent>
      </w:r>
      <w:r w:rsidRPr="00632D2E">
        <w:rPr>
          <w:rFonts w:asciiTheme="majorBidi" w:hAnsiTheme="majorBidi" w:cstheme="majorBidi"/>
        </w:rPr>
        <w:t>Daily</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4. Several times a week</w:t>
      </w:r>
    </w:p>
    <w:p w14:paraId="7D86CE75" w14:textId="77777777" w:rsidR="00F51FC0" w:rsidRPr="00632D2E" w:rsidRDefault="00F51FC0" w:rsidP="00FA1E64">
      <w:pPr>
        <w:pStyle w:val="ListParagraph"/>
        <w:numPr>
          <w:ilvl w:val="2"/>
          <w:numId w:val="16"/>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318" behindDoc="0" locked="0" layoutInCell="1" allowOverlap="1" wp14:anchorId="1F0F79FD" wp14:editId="2FC79ED3">
                <wp:simplePos x="0" y="0"/>
                <wp:positionH relativeFrom="margin">
                  <wp:posOffset>3460750</wp:posOffset>
                </wp:positionH>
                <wp:positionV relativeFrom="paragraph">
                  <wp:posOffset>12700</wp:posOffset>
                </wp:positionV>
                <wp:extent cx="151130" cy="134620"/>
                <wp:effectExtent l="0" t="0" r="20320" b="17780"/>
                <wp:wrapNone/>
                <wp:docPr id="195538019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B9B8B7C" id="Oval 30" o:spid="_x0000_s1026" style="position:absolute;margin-left:272.5pt;margin-top:1pt;width:11.9pt;height:10.6pt;z-index:2517401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15" behindDoc="0" locked="0" layoutInCell="1" allowOverlap="1" wp14:anchorId="1824DC2C" wp14:editId="591F3D74">
                <wp:simplePos x="0" y="0"/>
                <wp:positionH relativeFrom="margin">
                  <wp:posOffset>469900</wp:posOffset>
                </wp:positionH>
                <wp:positionV relativeFrom="paragraph">
                  <wp:posOffset>6350</wp:posOffset>
                </wp:positionV>
                <wp:extent cx="151130" cy="134620"/>
                <wp:effectExtent l="0" t="0" r="20320" b="17780"/>
                <wp:wrapNone/>
                <wp:docPr id="192160053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EA80DDF" id="Oval 30" o:spid="_x0000_s1026" style="position:absolute;margin-left:37pt;margin-top:.5pt;width:11.9pt;height:10.6pt;z-index:2517370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">
                <v:path arrowok="t"/>
                <w10:wrap anchorx="margin"/>
              </v:oval>
            </w:pict>
          </mc:Fallback>
        </mc:AlternateContent>
      </w:r>
      <w:r w:rsidRPr="00632D2E">
        <w:rPr>
          <w:rFonts w:asciiTheme="majorBidi" w:hAnsiTheme="majorBidi" w:cstheme="majorBidi"/>
        </w:rPr>
        <w:t>Once a week</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5. Rarely</w:t>
      </w:r>
    </w:p>
    <w:p w14:paraId="37AB4934" w14:textId="77777777" w:rsidR="00F51FC0" w:rsidRPr="00632D2E" w:rsidRDefault="00F51FC0" w:rsidP="00FA1E64">
      <w:pPr>
        <w:pStyle w:val="ListParagraph"/>
        <w:numPr>
          <w:ilvl w:val="2"/>
          <w:numId w:val="16"/>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316" behindDoc="0" locked="0" layoutInCell="1" allowOverlap="1" wp14:anchorId="1E857132" wp14:editId="00544DC8">
                <wp:simplePos x="0" y="0"/>
                <wp:positionH relativeFrom="margin">
                  <wp:posOffset>482600</wp:posOffset>
                </wp:positionH>
                <wp:positionV relativeFrom="paragraph">
                  <wp:posOffset>12700</wp:posOffset>
                </wp:positionV>
                <wp:extent cx="151130" cy="134620"/>
                <wp:effectExtent l="0" t="0" r="20320" b="17780"/>
                <wp:wrapNone/>
                <wp:docPr id="33213760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EB34434" id="Oval 30" o:spid="_x0000_s1026" style="position:absolute;margin-left:38pt;margin-top:1pt;width:11.9pt;height:10.6pt;z-index:2517381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">
                <v:path arrowok="t"/>
                <w10:wrap anchorx="margin"/>
              </v:oval>
            </w:pict>
          </mc:Fallback>
        </mc:AlternateContent>
      </w:r>
      <w:r w:rsidRPr="00632D2E">
        <w:rPr>
          <w:rFonts w:asciiTheme="majorBidi" w:hAnsiTheme="majorBidi" w:cstheme="majorBidi"/>
        </w:rPr>
        <w:t>Never</w:t>
      </w:r>
    </w:p>
    <w:p w14:paraId="41241C8B" w14:textId="77777777" w:rsidR="00F51FC0" w:rsidRPr="00632D2E" w:rsidRDefault="00F51FC0" w:rsidP="00FA1E64">
      <w:pPr>
        <w:pStyle w:val="ListParagraph"/>
        <w:numPr>
          <w:ilvl w:val="1"/>
          <w:numId w:val="32"/>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How do you manage stress in your life? </w:t>
      </w:r>
    </w:p>
    <w:p w14:paraId="2167D35E" w14:textId="77777777" w:rsidR="00F51FC0" w:rsidRPr="00632D2E" w:rsidRDefault="00F51FC0" w:rsidP="00FA1E64">
      <w:pPr>
        <w:pStyle w:val="ListParagraph"/>
        <w:numPr>
          <w:ilvl w:val="0"/>
          <w:numId w:val="17"/>
        </w:numPr>
        <w:spacing w:after="0" w:line="360" w:lineRule="auto"/>
        <w:ind w:left="1350"/>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322" behindDoc="0" locked="0" layoutInCell="1" allowOverlap="1" wp14:anchorId="3D389120" wp14:editId="3E245D8E">
                <wp:simplePos x="0" y="0"/>
                <wp:positionH relativeFrom="margin">
                  <wp:posOffset>2990850</wp:posOffset>
                </wp:positionH>
                <wp:positionV relativeFrom="paragraph">
                  <wp:posOffset>19050</wp:posOffset>
                </wp:positionV>
                <wp:extent cx="151130" cy="134620"/>
                <wp:effectExtent l="0" t="0" r="20320" b="17780"/>
                <wp:wrapNone/>
                <wp:docPr id="91434550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ACF9881" id="Oval 30" o:spid="_x0000_s1026" style="position:absolute;margin-left:235.5pt;margin-top:1.5pt;width:11.9pt;height:10.6pt;z-index:2517442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19" behindDoc="0" locked="0" layoutInCell="1" allowOverlap="1" wp14:anchorId="1425EC27" wp14:editId="0DE1464C">
                <wp:simplePos x="0" y="0"/>
                <wp:positionH relativeFrom="margin">
                  <wp:posOffset>482600</wp:posOffset>
                </wp:positionH>
                <wp:positionV relativeFrom="paragraph">
                  <wp:posOffset>6350</wp:posOffset>
                </wp:positionV>
                <wp:extent cx="151130" cy="134620"/>
                <wp:effectExtent l="0" t="0" r="20320" b="17780"/>
                <wp:wrapNone/>
                <wp:docPr id="63944246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9E342E4" id="Oval 30" o:spid="_x0000_s1026" style="position:absolute;margin-left:38pt;margin-top:.5pt;width:11.9pt;height:10.6pt;z-index:2517411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">
                <v:path arrowok="t"/>
                <w10:wrap anchorx="margin"/>
              </v:oval>
            </w:pict>
          </mc:Fallback>
        </mc:AlternateContent>
      </w:r>
      <w:r w:rsidRPr="00632D2E">
        <w:rPr>
          <w:rFonts w:asciiTheme="majorBidi" w:hAnsiTheme="majorBidi" w:cstheme="majorBidi"/>
        </w:rPr>
        <w:t>Exercise or physical activity</w:t>
      </w:r>
      <w:r w:rsidRPr="00632D2E">
        <w:rPr>
          <w:rFonts w:asciiTheme="majorBidi" w:hAnsiTheme="majorBidi" w:cstheme="majorBidi"/>
        </w:rPr>
        <w:tab/>
      </w:r>
      <w:r w:rsidRPr="00632D2E">
        <w:rPr>
          <w:rFonts w:asciiTheme="majorBidi" w:hAnsiTheme="majorBidi" w:cstheme="majorBidi"/>
        </w:rPr>
        <w:tab/>
        <w:t>2. Meditation or yoga</w:t>
      </w:r>
    </w:p>
    <w:p w14:paraId="272492F1" w14:textId="77777777" w:rsidR="00F51FC0" w:rsidRPr="00632D2E" w:rsidRDefault="00F51FC0" w:rsidP="00FA1E64">
      <w:pPr>
        <w:pStyle w:val="ListParagraph"/>
        <w:numPr>
          <w:ilvl w:val="0"/>
          <w:numId w:val="71"/>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323" behindDoc="0" locked="0" layoutInCell="1" allowOverlap="1" wp14:anchorId="165298F2" wp14:editId="79C22C64">
                <wp:simplePos x="0" y="0"/>
                <wp:positionH relativeFrom="margin">
                  <wp:posOffset>3003550</wp:posOffset>
                </wp:positionH>
                <wp:positionV relativeFrom="paragraph">
                  <wp:posOffset>25400</wp:posOffset>
                </wp:positionV>
                <wp:extent cx="151130" cy="134620"/>
                <wp:effectExtent l="0" t="0" r="20320" b="17780"/>
                <wp:wrapNone/>
                <wp:docPr id="189242207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016ABC3" id="Oval 30" o:spid="_x0000_s1026" style="position:absolute;margin-left:236.5pt;margin-top:2pt;width:11.9pt;height:10.6pt;z-index:2517452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20" behindDoc="0" locked="0" layoutInCell="1" allowOverlap="1" wp14:anchorId="292DE62D" wp14:editId="60E40AE9">
                <wp:simplePos x="0" y="0"/>
                <wp:positionH relativeFrom="margin">
                  <wp:posOffset>488950</wp:posOffset>
                </wp:positionH>
                <wp:positionV relativeFrom="paragraph">
                  <wp:posOffset>10160</wp:posOffset>
                </wp:positionV>
                <wp:extent cx="151130" cy="134620"/>
                <wp:effectExtent l="0" t="0" r="20320" b="17780"/>
                <wp:wrapNone/>
                <wp:docPr id="176370812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D5CCA4C" id="Oval 30" o:spid="_x0000_s1026" style="position:absolute;margin-left:38.5pt;margin-top:.8pt;width:11.9pt;height:10.6pt;z-index:2517422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">
                <v:path arrowok="t"/>
                <w10:wrap anchorx="margin"/>
              </v:oval>
            </w:pict>
          </mc:Fallback>
        </mc:AlternateContent>
      </w:r>
      <w:r w:rsidRPr="00632D2E">
        <w:rPr>
          <w:rFonts w:asciiTheme="majorBidi" w:hAnsiTheme="majorBidi" w:cstheme="majorBidi"/>
        </w:rPr>
        <w:t>Religious ritual</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4. Spending time with family/friends</w:t>
      </w:r>
    </w:p>
    <w:p w14:paraId="41260091" w14:textId="77777777" w:rsidR="00F51FC0" w:rsidRPr="00632D2E" w:rsidRDefault="00F51FC0" w:rsidP="00FA1E64">
      <w:pPr>
        <w:pStyle w:val="ListParagraph"/>
        <w:numPr>
          <w:ilvl w:val="0"/>
          <w:numId w:val="72"/>
        </w:numPr>
        <w:spacing w:after="0" w:line="360" w:lineRule="auto"/>
        <w:contextualSpacing w:val="0"/>
        <w:jc w:val="both"/>
        <w:rPr>
          <w:rFonts w:asciiTheme="majorBidi" w:hAnsiTheme="majorBidi" w:cstheme="majorBidi"/>
          <w:b/>
          <w:bCs/>
        </w:rPr>
      </w:pPr>
      <w:r w:rsidRPr="00632D2E">
        <w:rPr>
          <w:rFonts w:asciiTheme="majorBidi" w:hAnsiTheme="majorBidi" w:cstheme="majorBidi"/>
          <w:noProof/>
          <w:lang w:bidi="ar-KW"/>
        </w:rPr>
        <mc:AlternateContent>
          <mc:Choice Requires="wps">
            <w:drawing>
              <wp:anchor distT="0" distB="0" distL="0" distR="0" simplePos="0" relativeHeight="251658324" behindDoc="0" locked="0" layoutInCell="1" allowOverlap="1" wp14:anchorId="27838030" wp14:editId="7AD9685B">
                <wp:simplePos x="0" y="0"/>
                <wp:positionH relativeFrom="margin">
                  <wp:posOffset>3003550</wp:posOffset>
                </wp:positionH>
                <wp:positionV relativeFrom="paragraph">
                  <wp:posOffset>31750</wp:posOffset>
                </wp:positionV>
                <wp:extent cx="151130" cy="134620"/>
                <wp:effectExtent l="0" t="0" r="20320" b="17780"/>
                <wp:wrapNone/>
                <wp:docPr id="15938298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D342B10" id="Oval 30" o:spid="_x0000_s1026" style="position:absolute;margin-left:236.5pt;margin-top:2.5pt;width:11.9pt;height:10.6pt;z-index:2517463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21" behindDoc="0" locked="0" layoutInCell="1" allowOverlap="1" wp14:anchorId="018570BC" wp14:editId="77429191">
                <wp:simplePos x="0" y="0"/>
                <wp:positionH relativeFrom="margin">
                  <wp:posOffset>495300</wp:posOffset>
                </wp:positionH>
                <wp:positionV relativeFrom="paragraph">
                  <wp:posOffset>19050</wp:posOffset>
                </wp:positionV>
                <wp:extent cx="151130" cy="134620"/>
                <wp:effectExtent l="0" t="0" r="20320" b="17780"/>
                <wp:wrapNone/>
                <wp:docPr id="174636699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5735FF2" id="Oval 30" o:spid="_x0000_s1026" style="position:absolute;margin-left:39pt;margin-top:1.5pt;width:11.9pt;height:10.6pt;z-index:2517432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">
                <v:path arrowok="t"/>
                <w10:wrap anchorx="margin"/>
              </v:oval>
            </w:pict>
          </mc:Fallback>
        </mc:AlternateContent>
      </w:r>
      <w:r w:rsidRPr="00632D2E">
        <w:rPr>
          <w:rFonts w:asciiTheme="majorBidi" w:hAnsiTheme="majorBidi" w:cstheme="majorBidi"/>
        </w:rPr>
        <w:t>Eating</w:t>
      </w:r>
      <w:r w:rsidRPr="00632D2E">
        <w:rPr>
          <w:rFonts w:asciiTheme="majorBidi" w:hAnsiTheme="majorBidi" w:cstheme="majorBidi"/>
          <w:color w:val="FF0000"/>
        </w:rPr>
        <w:t xml:space="preserve"> </w:t>
      </w:r>
      <w:proofErr w:type="gramStart"/>
      <w:r w:rsidRPr="00632D2E">
        <w:rPr>
          <w:rFonts w:asciiTheme="majorBidi" w:hAnsiTheme="majorBidi" w:cstheme="majorBidi"/>
        </w:rPr>
        <w:t>foods</w:t>
      </w:r>
      <w:r w:rsidRPr="00632D2E">
        <w:rPr>
          <w:rFonts w:asciiTheme="majorBidi" w:hAnsiTheme="majorBidi" w:cstheme="majorBidi"/>
        </w:rPr>
        <w:tab/>
      </w:r>
      <w:r w:rsidRPr="00632D2E">
        <w:rPr>
          <w:rFonts w:asciiTheme="majorBidi" w:hAnsiTheme="majorBidi" w:cstheme="majorBidi"/>
        </w:rPr>
        <w:tab/>
      </w:r>
      <w:proofErr w:type="gramEnd"/>
      <w:r w:rsidRPr="00632D2E">
        <w:rPr>
          <w:rFonts w:asciiTheme="majorBidi" w:hAnsiTheme="majorBidi" w:cstheme="majorBidi"/>
        </w:rPr>
        <w:tab/>
        <w:t>6. I do not manage stress effectively</w:t>
      </w:r>
    </w:p>
    <w:p w14:paraId="69F08C6C" w14:textId="77777777" w:rsidR="00F51FC0" w:rsidRPr="00632D2E" w:rsidRDefault="00F51FC0" w:rsidP="00FA1E64">
      <w:pPr>
        <w:pStyle w:val="ListParagraph"/>
        <w:numPr>
          <w:ilvl w:val="0"/>
          <w:numId w:val="73"/>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428" behindDoc="0" locked="0" layoutInCell="1" allowOverlap="1" wp14:anchorId="4FD76D80" wp14:editId="16909641">
                <wp:simplePos x="0" y="0"/>
                <wp:positionH relativeFrom="margin">
                  <wp:posOffset>495300</wp:posOffset>
                </wp:positionH>
                <wp:positionV relativeFrom="paragraph">
                  <wp:posOffset>19050</wp:posOffset>
                </wp:positionV>
                <wp:extent cx="151130" cy="134620"/>
                <wp:effectExtent l="0" t="0" r="20320" b="17780"/>
                <wp:wrapNone/>
                <wp:docPr id="129786885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38FD171" id="Oval 30" o:spid="_x0000_s1026" style="position:absolute;margin-left:39pt;margin-top:1.5pt;width:11.9pt;height:10.6pt;z-index:2518528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">
                <v:path arrowok="t"/>
                <w10:wrap anchorx="margin"/>
              </v:oval>
            </w:pict>
          </mc:Fallback>
        </mc:AlternateContent>
      </w:r>
      <w:r w:rsidRPr="00632D2E">
        <w:rPr>
          <w:rFonts w:asciiTheme="majorBidi" w:hAnsiTheme="majorBidi" w:cstheme="majorBidi"/>
        </w:rPr>
        <w:t xml:space="preserve">Other. Please specify …… </w:t>
      </w:r>
    </w:p>
    <w:p w14:paraId="4C47EB97" w14:textId="77777777" w:rsidR="00F51FC0" w:rsidRPr="00632D2E" w:rsidRDefault="00F51FC0" w:rsidP="00F51FC0">
      <w:pPr>
        <w:spacing w:line="360" w:lineRule="auto"/>
        <w:rPr>
          <w:rFonts w:asciiTheme="majorBidi" w:hAnsiTheme="majorBidi" w:cstheme="majorBidi"/>
          <w:b/>
          <w:bCs/>
        </w:rPr>
      </w:pPr>
    </w:p>
    <w:p w14:paraId="7E25F052" w14:textId="77777777" w:rsidR="00F51FC0" w:rsidRPr="00632D2E" w:rsidRDefault="00F51FC0" w:rsidP="00FA1E64">
      <w:pPr>
        <w:pStyle w:val="ListParagraph"/>
        <w:numPr>
          <w:ilvl w:val="0"/>
          <w:numId w:val="20"/>
        </w:numPr>
        <w:shd w:val="clear" w:color="auto" w:fill="ADADAD" w:themeFill="background2" w:themeFillShade="BF"/>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t xml:space="preserve">Part VI: knowledge of participants regarding complimentary therapy </w:t>
      </w:r>
    </w:p>
    <w:p w14:paraId="10816C48" w14:textId="77777777" w:rsidR="00F51FC0" w:rsidRPr="00632D2E" w:rsidRDefault="00F51FC0" w:rsidP="00FA1E64">
      <w:pPr>
        <w:pStyle w:val="ListParagraph"/>
        <w:numPr>
          <w:ilvl w:val="1"/>
          <w:numId w:val="33"/>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What is the main purpose of complementary therapies?</w:t>
      </w:r>
    </w:p>
    <w:p w14:paraId="5023CE9C" w14:textId="77777777" w:rsidR="00F51FC0" w:rsidRPr="00632D2E" w:rsidRDefault="00F51FC0" w:rsidP="00FA1E64">
      <w:pPr>
        <w:pStyle w:val="ListParagraph"/>
        <w:numPr>
          <w:ilvl w:val="0"/>
          <w:numId w:val="74"/>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658429" behindDoc="0" locked="0" layoutInCell="1" allowOverlap="1" wp14:anchorId="43E0EB6B" wp14:editId="26B43D5E">
                <wp:simplePos x="0" y="0"/>
                <wp:positionH relativeFrom="margin">
                  <wp:posOffset>260350</wp:posOffset>
                </wp:positionH>
                <wp:positionV relativeFrom="paragraph">
                  <wp:posOffset>50165</wp:posOffset>
                </wp:positionV>
                <wp:extent cx="151130" cy="134620"/>
                <wp:effectExtent l="0" t="0" r="20320" b="17780"/>
                <wp:wrapNone/>
                <wp:docPr id="176784490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913F848" id="Oval 30" o:spid="_x0000_s1026" style="position:absolute;margin-left:20.5pt;margin-top:3.95pt;width:11.9pt;height:10.6pt;z-index:2518538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">
                <v:path arrowok="t"/>
                <w10:wrap anchorx="margin"/>
              </v:oval>
            </w:pict>
          </mc:Fallback>
        </mc:AlternateContent>
      </w:r>
      <w:r w:rsidRPr="00632D2E">
        <w:rPr>
          <w:rFonts w:asciiTheme="majorBidi" w:hAnsiTheme="majorBidi" w:cstheme="majorBidi"/>
        </w:rPr>
        <w:t>To completely replace conventional medical treatments</w:t>
      </w:r>
    </w:p>
    <w:p w14:paraId="08BA2951" w14:textId="77777777" w:rsidR="00F51FC0" w:rsidRPr="00632D2E" w:rsidRDefault="00F51FC0" w:rsidP="00FA1E64">
      <w:pPr>
        <w:pStyle w:val="ListParagraph"/>
        <w:numPr>
          <w:ilvl w:val="0"/>
          <w:numId w:val="74"/>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658430" behindDoc="0" locked="0" layoutInCell="1" allowOverlap="1" wp14:anchorId="6BA2FC4A" wp14:editId="66B5851D">
                <wp:simplePos x="0" y="0"/>
                <wp:positionH relativeFrom="margin">
                  <wp:posOffset>260350</wp:posOffset>
                </wp:positionH>
                <wp:positionV relativeFrom="paragraph">
                  <wp:posOffset>37465</wp:posOffset>
                </wp:positionV>
                <wp:extent cx="151130" cy="134620"/>
                <wp:effectExtent l="0" t="0" r="20320" b="17780"/>
                <wp:wrapNone/>
                <wp:docPr id="122894442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C18C5E6" id="Oval 30" o:spid="_x0000_s1026" style="position:absolute;margin-left:20.5pt;margin-top:2.95pt;width:11.9pt;height:10.6pt;z-index:2518548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">
                <v:path arrowok="t"/>
                <w10:wrap anchorx="margin"/>
              </v:oval>
            </w:pict>
          </mc:Fallback>
        </mc:AlternateContent>
      </w:r>
      <w:r w:rsidRPr="00632D2E">
        <w:rPr>
          <w:rFonts w:asciiTheme="majorBidi" w:hAnsiTheme="majorBidi" w:cstheme="majorBidi"/>
        </w:rPr>
        <w:t>To support and enhance the effectiveness of conventional treatments</w:t>
      </w:r>
    </w:p>
    <w:p w14:paraId="68CFB874" w14:textId="77777777" w:rsidR="00F51FC0" w:rsidRPr="00632D2E" w:rsidRDefault="00F51FC0" w:rsidP="00FA1E64">
      <w:pPr>
        <w:pStyle w:val="ListParagraph"/>
        <w:numPr>
          <w:ilvl w:val="0"/>
          <w:numId w:val="74"/>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658431" behindDoc="0" locked="0" layoutInCell="1" allowOverlap="1" wp14:anchorId="5CC08878" wp14:editId="614042C0">
                <wp:simplePos x="0" y="0"/>
                <wp:positionH relativeFrom="margin">
                  <wp:posOffset>273050</wp:posOffset>
                </wp:positionH>
                <wp:positionV relativeFrom="paragraph">
                  <wp:posOffset>31115</wp:posOffset>
                </wp:positionV>
                <wp:extent cx="151130" cy="134620"/>
                <wp:effectExtent l="0" t="0" r="20320" b="17780"/>
                <wp:wrapNone/>
                <wp:docPr id="130958220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E9F5392" id="Oval 30" o:spid="_x0000_s1026" style="position:absolute;margin-left:21.5pt;margin-top:2.45pt;width:11.9pt;height:10.6pt;z-index:2518558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">
                <v:path arrowok="t"/>
                <w10:wrap anchorx="margin"/>
              </v:oval>
            </w:pict>
          </mc:Fallback>
        </mc:AlternateContent>
      </w:r>
      <w:proofErr w:type="gramStart"/>
      <w:r w:rsidRPr="00632D2E">
        <w:rPr>
          <w:rFonts w:asciiTheme="majorBidi" w:hAnsiTheme="majorBidi" w:cstheme="majorBidi"/>
        </w:rPr>
        <w:t>To provide</w:t>
      </w:r>
      <w:proofErr w:type="gramEnd"/>
      <w:r w:rsidRPr="00632D2E">
        <w:rPr>
          <w:rFonts w:asciiTheme="majorBidi" w:hAnsiTheme="majorBidi" w:cstheme="majorBidi"/>
        </w:rPr>
        <w:t xml:space="preserve"> a cure for all diseases</w:t>
      </w:r>
    </w:p>
    <w:p w14:paraId="03E4248B" w14:textId="77777777" w:rsidR="00F51FC0" w:rsidRPr="00632D2E" w:rsidRDefault="00F51FC0" w:rsidP="00FA1E64">
      <w:pPr>
        <w:pStyle w:val="ListParagraph"/>
        <w:numPr>
          <w:ilvl w:val="0"/>
          <w:numId w:val="74"/>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w:lastRenderedPageBreak/>
        <mc:AlternateContent>
          <mc:Choice Requires="wps">
            <w:drawing>
              <wp:anchor distT="0" distB="0" distL="0" distR="0" simplePos="0" relativeHeight="251658432" behindDoc="0" locked="0" layoutInCell="1" allowOverlap="1" wp14:anchorId="794DB3D0" wp14:editId="34F81A44">
                <wp:simplePos x="0" y="0"/>
                <wp:positionH relativeFrom="margin">
                  <wp:posOffset>273050</wp:posOffset>
                </wp:positionH>
                <wp:positionV relativeFrom="paragraph">
                  <wp:posOffset>5715</wp:posOffset>
                </wp:positionV>
                <wp:extent cx="151130" cy="134620"/>
                <wp:effectExtent l="0" t="0" r="20320" b="17780"/>
                <wp:wrapNone/>
                <wp:docPr id="94964974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1AEB62D" id="Oval 30" o:spid="_x0000_s1026" style="position:absolute;margin-left:21.5pt;margin-top:.45pt;width:11.9pt;height:10.6pt;z-index:2518568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">
                <v:path arrowok="t"/>
                <w10:wrap anchorx="margin"/>
              </v:oval>
            </w:pict>
          </mc:Fallback>
        </mc:AlternateContent>
      </w:r>
      <w:r w:rsidRPr="00632D2E">
        <w:rPr>
          <w:rFonts w:asciiTheme="majorBidi" w:hAnsiTheme="majorBidi" w:cstheme="majorBidi"/>
        </w:rPr>
        <w:t>To treat only psychological conditions</w:t>
      </w:r>
    </w:p>
    <w:p w14:paraId="625A9946" w14:textId="77777777" w:rsidR="00F51FC0" w:rsidRPr="00632D2E" w:rsidRDefault="00F51FC0" w:rsidP="00FA1E64">
      <w:pPr>
        <w:pStyle w:val="ListParagraph"/>
        <w:numPr>
          <w:ilvl w:val="1"/>
          <w:numId w:val="33"/>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What is the key principle of herbal medicine?</w:t>
      </w:r>
    </w:p>
    <w:p w14:paraId="48B6F5C9" w14:textId="77777777" w:rsidR="00F51FC0" w:rsidRPr="00632D2E" w:rsidRDefault="00F51FC0" w:rsidP="00FA1E64">
      <w:pPr>
        <w:pStyle w:val="ListParagraph"/>
        <w:numPr>
          <w:ilvl w:val="0"/>
          <w:numId w:val="75"/>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658433" behindDoc="0" locked="0" layoutInCell="1" allowOverlap="1" wp14:anchorId="2D14652A" wp14:editId="0279DA86">
                <wp:simplePos x="0" y="0"/>
                <wp:positionH relativeFrom="margin">
                  <wp:posOffset>255270</wp:posOffset>
                </wp:positionH>
                <wp:positionV relativeFrom="paragraph">
                  <wp:posOffset>43815</wp:posOffset>
                </wp:positionV>
                <wp:extent cx="151130" cy="134620"/>
                <wp:effectExtent l="0" t="0" r="20320" b="17780"/>
                <wp:wrapNone/>
                <wp:docPr id="102592270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9940CA8" id="Oval 30" o:spid="_x0000_s1026" style="position:absolute;margin-left:20.1pt;margin-top:3.45pt;width:11.9pt;height:10.6pt;z-index:2518579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">
                <v:path arrowok="t"/>
                <w10:wrap anchorx="margin"/>
              </v:oval>
            </w:pict>
          </mc:Fallback>
        </mc:AlternateContent>
      </w:r>
      <w:r w:rsidRPr="00632D2E">
        <w:rPr>
          <w:rFonts w:asciiTheme="majorBidi" w:hAnsiTheme="majorBidi" w:cstheme="majorBidi"/>
        </w:rPr>
        <w:t>Using plants and plant extracts to support healing and health</w:t>
      </w:r>
    </w:p>
    <w:p w14:paraId="2DFFF451" w14:textId="77777777" w:rsidR="00F51FC0" w:rsidRPr="00632D2E" w:rsidRDefault="00F51FC0" w:rsidP="00FA1E64">
      <w:pPr>
        <w:pStyle w:val="ListParagraph"/>
        <w:numPr>
          <w:ilvl w:val="0"/>
          <w:numId w:val="75"/>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658447" behindDoc="0" locked="0" layoutInCell="1" allowOverlap="1" wp14:anchorId="17C0E720" wp14:editId="5E6F830D">
                <wp:simplePos x="0" y="0"/>
                <wp:positionH relativeFrom="margin">
                  <wp:posOffset>252730</wp:posOffset>
                </wp:positionH>
                <wp:positionV relativeFrom="paragraph">
                  <wp:posOffset>5715</wp:posOffset>
                </wp:positionV>
                <wp:extent cx="151130" cy="134620"/>
                <wp:effectExtent l="0" t="0" r="20320" b="17780"/>
                <wp:wrapNone/>
                <wp:docPr id="32987004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2D220F1" id="Oval 30" o:spid="_x0000_s1026" style="position:absolute;margin-left:19.9pt;margin-top:.45pt;width:11.9pt;height:10.6pt;z-index:2518722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">
                <v:path arrowok="t"/>
                <w10:wrap anchorx="margin"/>
              </v:oval>
            </w:pict>
          </mc:Fallback>
        </mc:AlternateContent>
      </w:r>
      <w:r w:rsidRPr="00632D2E">
        <w:rPr>
          <w:rFonts w:asciiTheme="majorBidi" w:hAnsiTheme="majorBidi" w:cstheme="majorBidi"/>
          <w:noProof/>
          <w:color w:val="FF0000"/>
          <w:lang w:bidi="ar-KW"/>
        </w:rPr>
        <mc:AlternateContent>
          <mc:Choice Requires="wps">
            <w:drawing>
              <wp:anchor distT="0" distB="0" distL="0" distR="0" simplePos="0" relativeHeight="251658449" behindDoc="0" locked="0" layoutInCell="1" allowOverlap="1" wp14:anchorId="7703850D" wp14:editId="5D14432D">
                <wp:simplePos x="0" y="0"/>
                <wp:positionH relativeFrom="margin">
                  <wp:posOffset>285750</wp:posOffset>
                </wp:positionH>
                <wp:positionV relativeFrom="paragraph">
                  <wp:posOffset>262255</wp:posOffset>
                </wp:positionV>
                <wp:extent cx="151130" cy="134620"/>
                <wp:effectExtent l="0" t="0" r="20320" b="17780"/>
                <wp:wrapNone/>
                <wp:docPr id="197763229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5F4A993" id="Oval 30" o:spid="_x0000_s1026" style="position:absolute;margin-left:22.5pt;margin-top:20.65pt;width:11.9pt;height:10.6pt;z-index:2518743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">
                <v:path arrowok="t"/>
                <w10:wrap anchorx="margin"/>
              </v:oval>
            </w:pict>
          </mc:Fallback>
        </mc:AlternateContent>
      </w:r>
      <w:r w:rsidRPr="00632D2E">
        <w:rPr>
          <w:rFonts w:asciiTheme="majorBidi" w:hAnsiTheme="majorBidi" w:cstheme="majorBidi"/>
        </w:rPr>
        <w:t>Administering pharmaceutical drugs in plant form</w:t>
      </w:r>
    </w:p>
    <w:p w14:paraId="4F4C882A" w14:textId="77777777" w:rsidR="00F51FC0" w:rsidRPr="00632D2E" w:rsidRDefault="00F51FC0" w:rsidP="00FA1E64">
      <w:pPr>
        <w:pStyle w:val="ListParagraph"/>
        <w:numPr>
          <w:ilvl w:val="0"/>
          <w:numId w:val="75"/>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rPr>
        <w:t>Providing synthetic chemicals for faster healing</w:t>
      </w:r>
    </w:p>
    <w:p w14:paraId="46108AB3" w14:textId="77777777" w:rsidR="00F51FC0" w:rsidRPr="00632D2E" w:rsidRDefault="00F51FC0" w:rsidP="00FA1E64">
      <w:pPr>
        <w:pStyle w:val="ListParagraph"/>
        <w:numPr>
          <w:ilvl w:val="0"/>
          <w:numId w:val="75"/>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658448" behindDoc="0" locked="0" layoutInCell="1" allowOverlap="1" wp14:anchorId="6D61EE23" wp14:editId="60F997EB">
                <wp:simplePos x="0" y="0"/>
                <wp:positionH relativeFrom="margin">
                  <wp:posOffset>260350</wp:posOffset>
                </wp:positionH>
                <wp:positionV relativeFrom="paragraph">
                  <wp:posOffset>5715</wp:posOffset>
                </wp:positionV>
                <wp:extent cx="151130" cy="134620"/>
                <wp:effectExtent l="0" t="0" r="20320" b="17780"/>
                <wp:wrapNone/>
                <wp:docPr id="112731285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DDBF6AD" id="Oval 30" o:spid="_x0000_s1026" style="position:absolute;margin-left:20.5pt;margin-top:.45pt;width:11.9pt;height:10.6pt;z-index:2518732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">
                <v:path arrowok="t"/>
                <w10:wrap anchorx="margin"/>
              </v:oval>
            </w:pict>
          </mc:Fallback>
        </mc:AlternateContent>
      </w:r>
      <w:r w:rsidRPr="00632D2E">
        <w:rPr>
          <w:rFonts w:asciiTheme="majorBidi" w:hAnsiTheme="majorBidi" w:cstheme="majorBidi"/>
        </w:rPr>
        <w:t>Focusing only on mental health treatment</w:t>
      </w:r>
    </w:p>
    <w:p w14:paraId="03A5CDE5" w14:textId="77777777" w:rsidR="00F51FC0" w:rsidRPr="00632D2E" w:rsidRDefault="00F51FC0" w:rsidP="00FA1E64">
      <w:pPr>
        <w:pStyle w:val="ListParagraph"/>
        <w:numPr>
          <w:ilvl w:val="1"/>
          <w:numId w:val="33"/>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Which of the following statements is true regarding the use of complementary therapies?</w:t>
      </w:r>
    </w:p>
    <w:p w14:paraId="0AD88E01" w14:textId="77777777" w:rsidR="00F51FC0" w:rsidRPr="00632D2E" w:rsidRDefault="00F51FC0" w:rsidP="00FA1E64">
      <w:pPr>
        <w:pStyle w:val="ListParagraph"/>
        <w:numPr>
          <w:ilvl w:val="0"/>
          <w:numId w:val="76"/>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658434" behindDoc="0" locked="0" layoutInCell="1" allowOverlap="1" wp14:anchorId="6245FF17" wp14:editId="325804B3">
                <wp:simplePos x="0" y="0"/>
                <wp:positionH relativeFrom="margin">
                  <wp:posOffset>260350</wp:posOffset>
                </wp:positionH>
                <wp:positionV relativeFrom="paragraph">
                  <wp:posOffset>5715</wp:posOffset>
                </wp:positionV>
                <wp:extent cx="151130" cy="134620"/>
                <wp:effectExtent l="0" t="0" r="20320" b="17780"/>
                <wp:wrapNone/>
                <wp:docPr id="48409009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A076F69" id="Oval 30" o:spid="_x0000_s1026" style="position:absolute;margin-left:20.5pt;margin-top:.45pt;width:11.9pt;height:10.6pt;z-index:2518589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">
                <v:path arrowok="t"/>
                <w10:wrap anchorx="margin"/>
              </v:oval>
            </w:pict>
          </mc:Fallback>
        </mc:AlternateContent>
      </w:r>
      <w:r w:rsidRPr="00632D2E">
        <w:rPr>
          <w:rFonts w:asciiTheme="majorBidi" w:hAnsiTheme="majorBidi" w:cstheme="majorBidi"/>
        </w:rPr>
        <w:t>Complementary therapies should never be used alongside conventional treatments.</w:t>
      </w:r>
    </w:p>
    <w:p w14:paraId="30CC7E9A" w14:textId="77777777" w:rsidR="00F51FC0" w:rsidRPr="00632D2E" w:rsidRDefault="00F51FC0" w:rsidP="00FA1E64">
      <w:pPr>
        <w:pStyle w:val="ListParagraph"/>
        <w:numPr>
          <w:ilvl w:val="0"/>
          <w:numId w:val="76"/>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658435" behindDoc="0" locked="0" layoutInCell="1" allowOverlap="1" wp14:anchorId="75B91DB7" wp14:editId="59B5FBC0">
                <wp:simplePos x="0" y="0"/>
                <wp:positionH relativeFrom="margin">
                  <wp:posOffset>266700</wp:posOffset>
                </wp:positionH>
                <wp:positionV relativeFrom="paragraph">
                  <wp:posOffset>5715</wp:posOffset>
                </wp:positionV>
                <wp:extent cx="151130" cy="134620"/>
                <wp:effectExtent l="0" t="0" r="20320" b="17780"/>
                <wp:wrapNone/>
                <wp:docPr id="191182011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BB75644" id="Oval 30" o:spid="_x0000_s1026" style="position:absolute;margin-left:21pt;margin-top:.45pt;width:11.9pt;height:10.6pt;z-index:2518599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">
                <v:path arrowok="t"/>
                <w10:wrap anchorx="margin"/>
              </v:oval>
            </w:pict>
          </mc:Fallback>
        </mc:AlternateContent>
      </w:r>
      <w:r w:rsidRPr="00632D2E">
        <w:rPr>
          <w:rFonts w:asciiTheme="majorBidi" w:hAnsiTheme="majorBidi" w:cstheme="majorBidi"/>
        </w:rPr>
        <w:t>Complementary therapies are best used alongside conventional treatments under the guidance of a healthcare professional.</w:t>
      </w:r>
    </w:p>
    <w:p w14:paraId="3021A34D" w14:textId="77777777" w:rsidR="00F51FC0" w:rsidRPr="00632D2E" w:rsidRDefault="00F51FC0" w:rsidP="00FA1E64">
      <w:pPr>
        <w:pStyle w:val="ListParagraph"/>
        <w:numPr>
          <w:ilvl w:val="0"/>
          <w:numId w:val="76"/>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658436" behindDoc="0" locked="0" layoutInCell="1" allowOverlap="1" wp14:anchorId="3587E1C6" wp14:editId="38ED276C">
                <wp:simplePos x="0" y="0"/>
                <wp:positionH relativeFrom="margin">
                  <wp:posOffset>241300</wp:posOffset>
                </wp:positionH>
                <wp:positionV relativeFrom="paragraph">
                  <wp:posOffset>18415</wp:posOffset>
                </wp:positionV>
                <wp:extent cx="151130" cy="134620"/>
                <wp:effectExtent l="0" t="0" r="20320" b="17780"/>
                <wp:wrapNone/>
                <wp:docPr id="136084535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F96A7B1" id="Oval 30" o:spid="_x0000_s1026" style="position:absolute;margin-left:19pt;margin-top:1.45pt;width:11.9pt;height:10.6pt;z-index:2518609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">
                <v:path arrowok="t"/>
                <w10:wrap anchorx="margin"/>
              </v:oval>
            </w:pict>
          </mc:Fallback>
        </mc:AlternateContent>
      </w:r>
      <w:r w:rsidRPr="00632D2E">
        <w:rPr>
          <w:rFonts w:asciiTheme="majorBidi" w:hAnsiTheme="majorBidi" w:cstheme="majorBidi"/>
        </w:rPr>
        <w:t>Complementary therapies are only useful for physical ailments, not mental health.</w:t>
      </w:r>
    </w:p>
    <w:p w14:paraId="15829425" w14:textId="77777777" w:rsidR="00F51FC0" w:rsidRPr="00632D2E" w:rsidRDefault="00F51FC0" w:rsidP="00FA1E64">
      <w:pPr>
        <w:pStyle w:val="ListParagraph"/>
        <w:numPr>
          <w:ilvl w:val="0"/>
          <w:numId w:val="76"/>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658437" behindDoc="0" locked="0" layoutInCell="1" allowOverlap="1" wp14:anchorId="7D0E2070" wp14:editId="21FF7076">
                <wp:simplePos x="0" y="0"/>
                <wp:positionH relativeFrom="margin">
                  <wp:posOffset>234950</wp:posOffset>
                </wp:positionH>
                <wp:positionV relativeFrom="paragraph">
                  <wp:posOffset>18415</wp:posOffset>
                </wp:positionV>
                <wp:extent cx="151130" cy="134620"/>
                <wp:effectExtent l="0" t="0" r="20320" b="17780"/>
                <wp:wrapNone/>
                <wp:docPr id="158535089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D3EE7A1" id="Oval 30" o:spid="_x0000_s1026" style="position:absolute;margin-left:18.5pt;margin-top:1.45pt;width:11.9pt;height:10.6pt;z-index:2518620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">
                <v:path arrowok="t"/>
                <w10:wrap anchorx="margin"/>
              </v:oval>
            </w:pict>
          </mc:Fallback>
        </mc:AlternateContent>
      </w:r>
      <w:r w:rsidRPr="00632D2E">
        <w:rPr>
          <w:rFonts w:asciiTheme="majorBidi" w:hAnsiTheme="majorBidi" w:cstheme="majorBidi"/>
        </w:rPr>
        <w:t>Complementary therapies can replace conventional treatments entirely.</w:t>
      </w:r>
    </w:p>
    <w:p w14:paraId="4D7A1ABE" w14:textId="77777777" w:rsidR="00F51FC0" w:rsidRPr="00632D2E" w:rsidRDefault="00F51FC0" w:rsidP="00FA1E64">
      <w:pPr>
        <w:pStyle w:val="ListParagraph"/>
        <w:numPr>
          <w:ilvl w:val="1"/>
          <w:numId w:val="33"/>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Which of the following is a common goal of complementary therapies?</w:t>
      </w:r>
    </w:p>
    <w:p w14:paraId="6060D9EA" w14:textId="77777777" w:rsidR="00F51FC0" w:rsidRPr="00632D2E" w:rsidRDefault="00F51FC0" w:rsidP="00FA1E64">
      <w:pPr>
        <w:pStyle w:val="ListParagraph"/>
        <w:numPr>
          <w:ilvl w:val="0"/>
          <w:numId w:val="77"/>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658438" behindDoc="0" locked="0" layoutInCell="1" allowOverlap="1" wp14:anchorId="5F8A1770" wp14:editId="4FB202D9">
                <wp:simplePos x="0" y="0"/>
                <wp:positionH relativeFrom="margin">
                  <wp:posOffset>241300</wp:posOffset>
                </wp:positionH>
                <wp:positionV relativeFrom="paragraph">
                  <wp:posOffset>5715</wp:posOffset>
                </wp:positionV>
                <wp:extent cx="151130" cy="134620"/>
                <wp:effectExtent l="0" t="0" r="20320" b="17780"/>
                <wp:wrapNone/>
                <wp:docPr id="15492946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DAE44A6" id="Oval 30" o:spid="_x0000_s1026" style="position:absolute;margin-left:19pt;margin-top:.45pt;width:11.9pt;height:10.6pt;z-index:2518630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">
                <v:path arrowok="t"/>
                <w10:wrap anchorx="margin"/>
              </v:oval>
            </w:pict>
          </mc:Fallback>
        </mc:AlternateContent>
      </w:r>
      <w:r w:rsidRPr="00632D2E">
        <w:rPr>
          <w:rFonts w:asciiTheme="majorBidi" w:hAnsiTheme="majorBidi" w:cstheme="majorBidi"/>
        </w:rPr>
        <w:t>To cure chronic diseases without medication</w:t>
      </w:r>
    </w:p>
    <w:p w14:paraId="7E94DF9D" w14:textId="77777777" w:rsidR="00F51FC0" w:rsidRPr="00632D2E" w:rsidRDefault="00F51FC0" w:rsidP="00FA1E64">
      <w:pPr>
        <w:pStyle w:val="ListParagraph"/>
        <w:numPr>
          <w:ilvl w:val="0"/>
          <w:numId w:val="77"/>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658440" behindDoc="0" locked="0" layoutInCell="1" allowOverlap="1" wp14:anchorId="7B240C88" wp14:editId="3101A51C">
                <wp:simplePos x="0" y="0"/>
                <wp:positionH relativeFrom="margin">
                  <wp:posOffset>247650</wp:posOffset>
                </wp:positionH>
                <wp:positionV relativeFrom="paragraph">
                  <wp:posOffset>5715</wp:posOffset>
                </wp:positionV>
                <wp:extent cx="151130" cy="134620"/>
                <wp:effectExtent l="0" t="0" r="20320" b="17780"/>
                <wp:wrapNone/>
                <wp:docPr id="164330741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84067F8" id="Oval 30" o:spid="_x0000_s1026" style="position:absolute;margin-left:19.5pt;margin-top:.45pt;width:11.9pt;height:10.6pt;z-index:2518650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">
                <v:path arrowok="t"/>
                <w10:wrap anchorx="margin"/>
              </v:oval>
            </w:pict>
          </mc:Fallback>
        </mc:AlternateContent>
      </w:r>
      <w:r w:rsidRPr="00632D2E">
        <w:rPr>
          <w:rFonts w:asciiTheme="majorBidi" w:hAnsiTheme="majorBidi" w:cstheme="majorBidi"/>
        </w:rPr>
        <w:t>To promote holistic well-being, addressing both physical and emotional health</w:t>
      </w:r>
    </w:p>
    <w:p w14:paraId="305382AC" w14:textId="77777777" w:rsidR="00F51FC0" w:rsidRPr="00632D2E" w:rsidRDefault="00F51FC0" w:rsidP="00FA1E64">
      <w:pPr>
        <w:pStyle w:val="ListParagraph"/>
        <w:numPr>
          <w:ilvl w:val="0"/>
          <w:numId w:val="77"/>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658439" behindDoc="0" locked="0" layoutInCell="1" allowOverlap="1" wp14:anchorId="2727E5A3" wp14:editId="40A1561D">
                <wp:simplePos x="0" y="0"/>
                <wp:positionH relativeFrom="margin">
                  <wp:posOffset>254000</wp:posOffset>
                </wp:positionH>
                <wp:positionV relativeFrom="paragraph">
                  <wp:posOffset>12065</wp:posOffset>
                </wp:positionV>
                <wp:extent cx="151130" cy="134620"/>
                <wp:effectExtent l="0" t="0" r="20320" b="17780"/>
                <wp:wrapNone/>
                <wp:docPr id="102318876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59CA7E6" id="Oval 30" o:spid="_x0000_s1026" style="position:absolute;margin-left:20pt;margin-top:.95pt;width:11.9pt;height:10.6pt;z-index:2518640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">
                <v:path arrowok="t"/>
                <w10:wrap anchorx="margin"/>
              </v:oval>
            </w:pict>
          </mc:Fallback>
        </mc:AlternateContent>
      </w:r>
      <w:r w:rsidRPr="00632D2E">
        <w:rPr>
          <w:rFonts w:asciiTheme="majorBidi" w:hAnsiTheme="majorBidi" w:cstheme="majorBidi"/>
        </w:rPr>
        <w:t>To replace surgical treatments</w:t>
      </w:r>
    </w:p>
    <w:p w14:paraId="0EC8C50C" w14:textId="77777777" w:rsidR="00F51FC0" w:rsidRPr="00632D2E" w:rsidRDefault="00F51FC0" w:rsidP="00FA1E64">
      <w:pPr>
        <w:pStyle w:val="ListParagraph"/>
        <w:numPr>
          <w:ilvl w:val="0"/>
          <w:numId w:val="77"/>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658441" behindDoc="0" locked="0" layoutInCell="1" allowOverlap="1" wp14:anchorId="08715D59" wp14:editId="0016C566">
                <wp:simplePos x="0" y="0"/>
                <wp:positionH relativeFrom="margin">
                  <wp:posOffset>247650</wp:posOffset>
                </wp:positionH>
                <wp:positionV relativeFrom="paragraph">
                  <wp:posOffset>25400</wp:posOffset>
                </wp:positionV>
                <wp:extent cx="151130" cy="134620"/>
                <wp:effectExtent l="0" t="0" r="20320" b="17780"/>
                <wp:wrapNone/>
                <wp:docPr id="106578862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1DE6BCE" id="Oval 30" o:spid="_x0000_s1026" style="position:absolute;margin-left:19.5pt;margin-top:2pt;width:11.9pt;height:10.6pt;z-index:2518661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">
                <v:path arrowok="t"/>
                <w10:wrap anchorx="margin"/>
              </v:oval>
            </w:pict>
          </mc:Fallback>
        </mc:AlternateContent>
      </w:r>
      <w:r w:rsidRPr="00632D2E">
        <w:rPr>
          <w:rFonts w:asciiTheme="majorBidi" w:hAnsiTheme="majorBidi" w:cstheme="majorBidi"/>
        </w:rPr>
        <w:t>To diagnose medical conditions</w:t>
      </w:r>
    </w:p>
    <w:p w14:paraId="473C188D" w14:textId="77777777" w:rsidR="00F51FC0" w:rsidRPr="00632D2E" w:rsidRDefault="00F51FC0" w:rsidP="00FA1E64">
      <w:pPr>
        <w:pStyle w:val="ListParagraph"/>
        <w:numPr>
          <w:ilvl w:val="1"/>
          <w:numId w:val="33"/>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Which of the following herbal material has been shown to have the most effective role in managing urolithiasis?</w:t>
      </w:r>
    </w:p>
    <w:p w14:paraId="6786C617" w14:textId="77777777" w:rsidR="00F51FC0" w:rsidRPr="00632D2E" w:rsidRDefault="00F51FC0" w:rsidP="00FA1E64">
      <w:pPr>
        <w:pStyle w:val="ListParagraph"/>
        <w:numPr>
          <w:ilvl w:val="0"/>
          <w:numId w:val="78"/>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658446" behindDoc="0" locked="0" layoutInCell="1" allowOverlap="1" wp14:anchorId="049F9806" wp14:editId="7997D9F8">
                <wp:simplePos x="0" y="0"/>
                <wp:positionH relativeFrom="margin">
                  <wp:posOffset>4375150</wp:posOffset>
                </wp:positionH>
                <wp:positionV relativeFrom="paragraph">
                  <wp:posOffset>31115</wp:posOffset>
                </wp:positionV>
                <wp:extent cx="151130" cy="134620"/>
                <wp:effectExtent l="0" t="0" r="20320" b="17780"/>
                <wp:wrapNone/>
                <wp:docPr id="206386013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2AF8CB7" id="Oval 30" o:spid="_x0000_s1026" style="position:absolute;margin-left:344.5pt;margin-top:2.45pt;width:11.9pt;height:10.6pt;z-index:2518712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">
                <v:path arrowok="t"/>
                <w10:wrap anchorx="margin"/>
              </v:oval>
            </w:pict>
          </mc:Fallback>
        </mc:AlternateContent>
      </w:r>
      <w:r w:rsidRPr="00632D2E">
        <w:rPr>
          <w:rFonts w:asciiTheme="majorBidi" w:hAnsiTheme="majorBidi" w:cstheme="majorBidi"/>
          <w:noProof/>
          <w:color w:val="FF0000"/>
          <w:lang w:bidi="ar-KW"/>
        </w:rPr>
        <mc:AlternateContent>
          <mc:Choice Requires="wps">
            <w:drawing>
              <wp:anchor distT="0" distB="0" distL="0" distR="0" simplePos="0" relativeHeight="251658445" behindDoc="0" locked="0" layoutInCell="1" allowOverlap="1" wp14:anchorId="51920B01" wp14:editId="6ABCFC34">
                <wp:simplePos x="0" y="0"/>
                <wp:positionH relativeFrom="margin">
                  <wp:posOffset>3117850</wp:posOffset>
                </wp:positionH>
                <wp:positionV relativeFrom="paragraph">
                  <wp:posOffset>5715</wp:posOffset>
                </wp:positionV>
                <wp:extent cx="151130" cy="134620"/>
                <wp:effectExtent l="0" t="0" r="20320" b="17780"/>
                <wp:wrapNone/>
                <wp:docPr id="63673537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6E871E9" id="Oval 30" o:spid="_x0000_s1026" style="position:absolute;margin-left:245.5pt;margin-top:.45pt;width:11.9pt;height:10.6pt;z-index:2518702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">
                <v:path arrowok="t"/>
                <w10:wrap anchorx="margin"/>
              </v:oval>
            </w:pict>
          </mc:Fallback>
        </mc:AlternateContent>
      </w:r>
      <w:r w:rsidRPr="00632D2E">
        <w:rPr>
          <w:rFonts w:asciiTheme="majorBidi" w:hAnsiTheme="majorBidi" w:cstheme="majorBidi"/>
          <w:noProof/>
          <w:color w:val="FF0000"/>
          <w:lang w:bidi="ar-KW"/>
        </w:rPr>
        <mc:AlternateContent>
          <mc:Choice Requires="wps">
            <w:drawing>
              <wp:anchor distT="0" distB="0" distL="0" distR="0" simplePos="0" relativeHeight="251658443" behindDoc="0" locked="0" layoutInCell="1" allowOverlap="1" wp14:anchorId="6F2444BC" wp14:editId="5D6DC513">
                <wp:simplePos x="0" y="0"/>
                <wp:positionH relativeFrom="margin">
                  <wp:posOffset>50800</wp:posOffset>
                </wp:positionH>
                <wp:positionV relativeFrom="paragraph">
                  <wp:posOffset>31115</wp:posOffset>
                </wp:positionV>
                <wp:extent cx="151130" cy="134620"/>
                <wp:effectExtent l="0" t="0" r="20320" b="17780"/>
                <wp:wrapNone/>
                <wp:docPr id="156932420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F9036D9" id="Oval 30" o:spid="_x0000_s1026" style="position:absolute;margin-left:4pt;margin-top:2.45pt;width:11.9pt;height:10.6pt;z-index:2518681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">
                <v:path arrowok="t"/>
                <w10:wrap anchorx="margin"/>
              </v:oval>
            </w:pict>
          </mc:Fallback>
        </mc:AlternateContent>
      </w:r>
      <w:r w:rsidRPr="00632D2E">
        <w:rPr>
          <w:rFonts w:asciiTheme="majorBidi" w:hAnsiTheme="majorBidi" w:cstheme="majorBidi"/>
          <w:noProof/>
          <w:color w:val="FF0000"/>
          <w:lang w:bidi="ar-KW"/>
        </w:rPr>
        <mc:AlternateContent>
          <mc:Choice Requires="wps">
            <w:drawing>
              <wp:anchor distT="0" distB="0" distL="0" distR="0" simplePos="0" relativeHeight="251658444" behindDoc="0" locked="0" layoutInCell="1" allowOverlap="1" wp14:anchorId="572E4F94" wp14:editId="26AFCD43">
                <wp:simplePos x="0" y="0"/>
                <wp:positionH relativeFrom="margin">
                  <wp:posOffset>1651000</wp:posOffset>
                </wp:positionH>
                <wp:positionV relativeFrom="paragraph">
                  <wp:posOffset>17145</wp:posOffset>
                </wp:positionV>
                <wp:extent cx="151130" cy="134620"/>
                <wp:effectExtent l="0" t="0" r="20320" b="17780"/>
                <wp:wrapNone/>
                <wp:docPr id="155184006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098E704" id="Oval 30" o:spid="_x0000_s1026" style="position:absolute;margin-left:130pt;margin-top:1.35pt;width:11.9pt;height:10.6pt;z-index:2518691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">
                <v:path arrowok="t"/>
                <w10:wrap anchorx="margin"/>
              </v:oval>
            </w:pict>
          </mc:Fallback>
        </mc:AlternateContent>
      </w:r>
      <w:r w:rsidRPr="00632D2E">
        <w:rPr>
          <w:rFonts w:asciiTheme="majorBidi" w:hAnsiTheme="majorBidi" w:cstheme="majorBidi"/>
        </w:rPr>
        <w:t>Chamomile</w:t>
      </w:r>
      <w:r w:rsidRPr="00632D2E">
        <w:rPr>
          <w:rFonts w:asciiTheme="majorBidi" w:hAnsiTheme="majorBidi" w:cstheme="majorBidi"/>
        </w:rPr>
        <w:tab/>
      </w:r>
      <w:r w:rsidRPr="00632D2E">
        <w:rPr>
          <w:rFonts w:asciiTheme="majorBidi" w:hAnsiTheme="majorBidi" w:cstheme="majorBidi"/>
        </w:rPr>
        <w:tab/>
        <w:t>2.</w:t>
      </w:r>
      <w:r w:rsidRPr="00632D2E">
        <w:rPr>
          <w:rFonts w:asciiTheme="majorBidi" w:hAnsiTheme="majorBidi" w:cstheme="majorBidi"/>
          <w:noProof/>
          <w:color w:val="FF0000"/>
          <w:lang w:bidi="ar-KW"/>
        </w:rPr>
        <w:t xml:space="preserve"> </w:t>
      </w:r>
      <w:r w:rsidRPr="00632D2E">
        <w:rPr>
          <w:rFonts w:asciiTheme="majorBidi" w:hAnsiTheme="majorBidi" w:cstheme="majorBidi"/>
        </w:rPr>
        <w:t xml:space="preserve"> Lemon juice</w:t>
      </w:r>
      <w:proofErr w:type="gramStart"/>
      <w:r w:rsidRPr="00632D2E">
        <w:rPr>
          <w:rFonts w:asciiTheme="majorBidi" w:hAnsiTheme="majorBidi" w:cstheme="majorBidi"/>
        </w:rPr>
        <w:tab/>
        <w:t xml:space="preserve">  3</w:t>
      </w:r>
      <w:proofErr w:type="gramEnd"/>
      <w:r w:rsidRPr="00632D2E">
        <w:rPr>
          <w:rFonts w:asciiTheme="majorBidi" w:hAnsiTheme="majorBidi" w:cstheme="majorBidi"/>
        </w:rPr>
        <w:t>. Basil</w:t>
      </w:r>
      <w:r w:rsidRPr="00632D2E">
        <w:rPr>
          <w:rFonts w:asciiTheme="majorBidi" w:hAnsiTheme="majorBidi" w:cstheme="majorBidi"/>
        </w:rPr>
        <w:tab/>
      </w:r>
      <w:r w:rsidRPr="00632D2E">
        <w:rPr>
          <w:rFonts w:asciiTheme="majorBidi" w:hAnsiTheme="majorBidi" w:cstheme="majorBidi"/>
        </w:rPr>
        <w:tab/>
        <w:t>4. peppermint</w:t>
      </w:r>
    </w:p>
    <w:p w14:paraId="386A5DA3" w14:textId="77777777" w:rsidR="00F51FC0" w:rsidRPr="00632D2E" w:rsidRDefault="00F51FC0" w:rsidP="00FA1E64">
      <w:pPr>
        <w:pStyle w:val="ListParagraph"/>
        <w:numPr>
          <w:ilvl w:val="1"/>
          <w:numId w:val="33"/>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Have you ever received any information or education from a healthcare provider about complementary therapies?</w:t>
      </w:r>
    </w:p>
    <w:p w14:paraId="639704AA" w14:textId="77777777" w:rsidR="00F51FC0" w:rsidRPr="00632D2E" w:rsidRDefault="00F51FC0" w:rsidP="00FA1E64">
      <w:pPr>
        <w:pStyle w:val="ListParagraph"/>
        <w:numPr>
          <w:ilvl w:val="0"/>
          <w:numId w:val="34"/>
        </w:numPr>
        <w:spacing w:after="0" w:line="360" w:lineRule="auto"/>
        <w:ind w:left="720"/>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325" behindDoc="0" locked="0" layoutInCell="1" allowOverlap="1" wp14:anchorId="41625DC7" wp14:editId="75B47E58">
                <wp:simplePos x="0" y="0"/>
                <wp:positionH relativeFrom="margin">
                  <wp:posOffset>4394200</wp:posOffset>
                </wp:positionH>
                <wp:positionV relativeFrom="paragraph">
                  <wp:posOffset>24765</wp:posOffset>
                </wp:positionV>
                <wp:extent cx="151130" cy="134620"/>
                <wp:effectExtent l="0" t="0" r="20320" b="17780"/>
                <wp:wrapNone/>
                <wp:docPr id="26521027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2E84022" id="Oval 30" o:spid="_x0000_s1026" style="position:absolute;margin-left:346pt;margin-top:1.95pt;width:11.9pt;height:10.6pt;z-index:2517473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26" behindDoc="0" locked="0" layoutInCell="1" allowOverlap="1" wp14:anchorId="285FFB1E" wp14:editId="05317F33">
                <wp:simplePos x="0" y="0"/>
                <wp:positionH relativeFrom="margin">
                  <wp:posOffset>2120900</wp:posOffset>
                </wp:positionH>
                <wp:positionV relativeFrom="paragraph">
                  <wp:posOffset>25400</wp:posOffset>
                </wp:positionV>
                <wp:extent cx="151130" cy="134620"/>
                <wp:effectExtent l="0" t="0" r="20320" b="17780"/>
                <wp:wrapNone/>
                <wp:docPr id="137621588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B0B01A7" id="Oval 30" o:spid="_x0000_s1026" style="position:absolute;margin-left:167pt;margin-top:2pt;width:11.9pt;height:10.6pt;z-index:2517483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27" behindDoc="0" locked="0" layoutInCell="1" allowOverlap="1" wp14:anchorId="56E97E13" wp14:editId="569681BB">
                <wp:simplePos x="0" y="0"/>
                <wp:positionH relativeFrom="margin">
                  <wp:posOffset>44450</wp:posOffset>
                </wp:positionH>
                <wp:positionV relativeFrom="paragraph">
                  <wp:posOffset>31115</wp:posOffset>
                </wp:positionV>
                <wp:extent cx="151130" cy="134620"/>
                <wp:effectExtent l="0" t="0" r="20320" b="17780"/>
                <wp:wrapNone/>
                <wp:docPr id="162888001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E42B21A" id="Oval 30" o:spid="_x0000_s1026" style="position:absolute;margin-left:3.5pt;margin-top:2.45pt;width:11.9pt;height:10.6pt;z-index:2517493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">
                <v:path arrowok="t"/>
                <w10:wrap anchorx="margin"/>
              </v:oval>
            </w:pict>
          </mc:Fallback>
        </mc:AlternateContent>
      </w:r>
      <w:r w:rsidRPr="00632D2E">
        <w:rPr>
          <w:rFonts w:asciiTheme="majorBidi" w:hAnsiTheme="majorBidi" w:cstheme="majorBidi"/>
        </w:rPr>
        <w:t>Yes, regularly</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 xml:space="preserve"> 2. Yes, but rarely</w:t>
      </w:r>
      <w:r w:rsidRPr="00632D2E">
        <w:rPr>
          <w:rFonts w:asciiTheme="majorBidi" w:hAnsiTheme="majorBidi" w:cstheme="majorBidi"/>
        </w:rPr>
        <w:tab/>
        <w:t xml:space="preserve"> </w:t>
      </w:r>
      <w:r w:rsidRPr="00632D2E">
        <w:rPr>
          <w:rFonts w:asciiTheme="majorBidi" w:hAnsiTheme="majorBidi" w:cstheme="majorBidi"/>
        </w:rPr>
        <w:tab/>
      </w:r>
      <w:r w:rsidRPr="00632D2E">
        <w:rPr>
          <w:rFonts w:asciiTheme="majorBidi" w:hAnsiTheme="majorBidi" w:cstheme="majorBidi"/>
        </w:rPr>
        <w:tab/>
        <w:t>3. No, never</w:t>
      </w:r>
    </w:p>
    <w:p w14:paraId="339ACE6B" w14:textId="77777777" w:rsidR="00F51FC0" w:rsidRPr="00632D2E" w:rsidRDefault="00F51FC0" w:rsidP="00FA1E64">
      <w:pPr>
        <w:pStyle w:val="ListParagraph"/>
        <w:numPr>
          <w:ilvl w:val="1"/>
          <w:numId w:val="33"/>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rPr>
        <w:t>Have you ever used any form of herbal or complementary medicine for managing kidney stones or other health conditions?</w:t>
      </w:r>
    </w:p>
    <w:p w14:paraId="54ED9E7C" w14:textId="77777777" w:rsidR="00F51FC0" w:rsidRPr="00632D2E" w:rsidRDefault="00F51FC0" w:rsidP="00FA1E64">
      <w:pPr>
        <w:pStyle w:val="ListParagraph"/>
        <w:numPr>
          <w:ilvl w:val="0"/>
          <w:numId w:val="35"/>
        </w:numPr>
        <w:spacing w:before="100" w:beforeAutospacing="1" w:after="100" w:afterAutospacing="1" w:line="360" w:lineRule="auto"/>
        <w:ind w:left="810"/>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329" behindDoc="0" locked="0" layoutInCell="1" allowOverlap="1" wp14:anchorId="66FBD32D" wp14:editId="65E142EE">
                <wp:simplePos x="0" y="0"/>
                <wp:positionH relativeFrom="margin">
                  <wp:posOffset>2114550</wp:posOffset>
                </wp:positionH>
                <wp:positionV relativeFrom="paragraph">
                  <wp:posOffset>19050</wp:posOffset>
                </wp:positionV>
                <wp:extent cx="151130" cy="134620"/>
                <wp:effectExtent l="0" t="0" r="20320" b="17780"/>
                <wp:wrapNone/>
                <wp:docPr id="73236772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22D8A1C" id="Oval 30" o:spid="_x0000_s1026" style="position:absolute;margin-left:166.5pt;margin-top:1.5pt;width:11.9pt;height:10.6pt;z-index:2517514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28" behindDoc="0" locked="0" layoutInCell="1" allowOverlap="1" wp14:anchorId="0DD19FA5" wp14:editId="3DE64818">
                <wp:simplePos x="0" y="0"/>
                <wp:positionH relativeFrom="margin">
                  <wp:posOffset>4857750</wp:posOffset>
                </wp:positionH>
                <wp:positionV relativeFrom="paragraph">
                  <wp:posOffset>24765</wp:posOffset>
                </wp:positionV>
                <wp:extent cx="151130" cy="134620"/>
                <wp:effectExtent l="0" t="0" r="20320" b="17780"/>
                <wp:wrapNone/>
                <wp:docPr id="58654589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FFE3A47" id="Oval 30" o:spid="_x0000_s1026" style="position:absolute;margin-left:382.5pt;margin-top:1.95pt;width:11.9pt;height:10.6pt;z-index:2517504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30" behindDoc="0" locked="0" layoutInCell="1" allowOverlap="1" wp14:anchorId="4668A1AD" wp14:editId="370F4556">
                <wp:simplePos x="0" y="0"/>
                <wp:positionH relativeFrom="margin">
                  <wp:posOffset>109220</wp:posOffset>
                </wp:positionH>
                <wp:positionV relativeFrom="paragraph">
                  <wp:posOffset>6350</wp:posOffset>
                </wp:positionV>
                <wp:extent cx="151130" cy="134620"/>
                <wp:effectExtent l="0" t="0" r="20320" b="17780"/>
                <wp:wrapNone/>
                <wp:docPr id="72347255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5DE1FC2" id="Oval 30" o:spid="_x0000_s1026" style="position:absolute;margin-left:8.6pt;margin-top:.5pt;width:11.9pt;height:10.6pt;z-index:2517524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">
                <v:path arrowok="t"/>
                <w10:wrap anchorx="margin"/>
              </v:oval>
            </w:pict>
          </mc:Fallback>
        </mc:AlternateContent>
      </w:r>
      <w:r w:rsidRPr="00632D2E">
        <w:rPr>
          <w:rFonts w:asciiTheme="majorBidi" w:hAnsiTheme="majorBidi" w:cstheme="majorBidi"/>
        </w:rPr>
        <w:t xml:space="preserve">Yes, for kidney stones </w:t>
      </w:r>
      <w:r w:rsidRPr="00632D2E">
        <w:rPr>
          <w:rFonts w:asciiTheme="majorBidi" w:hAnsiTheme="majorBidi" w:cstheme="majorBidi"/>
        </w:rPr>
        <w:tab/>
        <w:t>2. Yes, for other health conditions</w:t>
      </w:r>
      <w:r w:rsidRPr="00632D2E">
        <w:rPr>
          <w:rFonts w:asciiTheme="majorBidi" w:hAnsiTheme="majorBidi" w:cstheme="majorBidi"/>
        </w:rPr>
        <w:tab/>
      </w:r>
      <w:r w:rsidRPr="00632D2E">
        <w:rPr>
          <w:rFonts w:asciiTheme="majorBidi" w:hAnsiTheme="majorBidi" w:cstheme="majorBidi"/>
        </w:rPr>
        <w:tab/>
        <w:t>3. No</w:t>
      </w:r>
    </w:p>
    <w:p w14:paraId="3AE5DD0E" w14:textId="77777777" w:rsidR="00F51FC0" w:rsidRPr="00632D2E" w:rsidRDefault="00F51FC0" w:rsidP="00FA1E64">
      <w:pPr>
        <w:pStyle w:val="ListParagraph"/>
        <w:numPr>
          <w:ilvl w:val="1"/>
          <w:numId w:val="33"/>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rPr>
        <w:t xml:space="preserve"> Where do you usually get information about herbal or complementary medicines?</w:t>
      </w:r>
    </w:p>
    <w:p w14:paraId="1F5E2C0B" w14:textId="77777777" w:rsidR="00F51FC0" w:rsidRPr="00632D2E" w:rsidRDefault="00F51FC0" w:rsidP="00FA1E64">
      <w:pPr>
        <w:pStyle w:val="ListParagraph"/>
        <w:numPr>
          <w:ilvl w:val="1"/>
          <w:numId w:val="18"/>
        </w:numPr>
        <w:tabs>
          <w:tab w:val="clear" w:pos="1440"/>
        </w:tabs>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331" behindDoc="0" locked="0" layoutInCell="1" allowOverlap="1" wp14:anchorId="5FE3C5C3" wp14:editId="4026BBA8">
                <wp:simplePos x="0" y="0"/>
                <wp:positionH relativeFrom="margin">
                  <wp:posOffset>488950</wp:posOffset>
                </wp:positionH>
                <wp:positionV relativeFrom="paragraph">
                  <wp:posOffset>25400</wp:posOffset>
                </wp:positionV>
                <wp:extent cx="151130" cy="134620"/>
                <wp:effectExtent l="0" t="0" r="20320" b="17780"/>
                <wp:wrapNone/>
                <wp:docPr id="59884041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73F717F" id="Oval 30" o:spid="_x0000_s1026" style="position:absolute;margin-left:38.5pt;margin-top:2pt;width:11.9pt;height:10.6pt;z-index:2517534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">
                <v:path arrowok="t"/>
                <w10:wrap anchorx="margin"/>
              </v:oval>
            </w:pict>
          </mc:Fallback>
        </mc:AlternateContent>
      </w:r>
      <w:r w:rsidRPr="00632D2E">
        <w:rPr>
          <w:rFonts w:asciiTheme="majorBidi" w:hAnsiTheme="majorBidi" w:cstheme="majorBidi"/>
        </w:rPr>
        <w:t>Doctors/healthcare providers</w:t>
      </w:r>
    </w:p>
    <w:p w14:paraId="7ACC602F" w14:textId="77777777" w:rsidR="00F51FC0" w:rsidRPr="00632D2E" w:rsidRDefault="00F51FC0" w:rsidP="00FA1E64">
      <w:pPr>
        <w:pStyle w:val="ListParagraph"/>
        <w:numPr>
          <w:ilvl w:val="1"/>
          <w:numId w:val="18"/>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332" behindDoc="0" locked="0" layoutInCell="1" allowOverlap="1" wp14:anchorId="28F9F280" wp14:editId="17D8E382">
                <wp:simplePos x="0" y="0"/>
                <wp:positionH relativeFrom="margin">
                  <wp:posOffset>495300</wp:posOffset>
                </wp:positionH>
                <wp:positionV relativeFrom="paragraph">
                  <wp:posOffset>25400</wp:posOffset>
                </wp:positionV>
                <wp:extent cx="151130" cy="134620"/>
                <wp:effectExtent l="0" t="0" r="20320" b="17780"/>
                <wp:wrapNone/>
                <wp:docPr id="83003259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00B58D3" id="Oval 30" o:spid="_x0000_s1026" style="position:absolute;margin-left:39pt;margin-top:2pt;width:11.9pt;height:10.6pt;z-index:2517544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">
                <v:path arrowok="t"/>
                <w10:wrap anchorx="margin"/>
              </v:oval>
            </w:pict>
          </mc:Fallback>
        </mc:AlternateContent>
      </w:r>
      <w:r w:rsidRPr="00632D2E">
        <w:rPr>
          <w:rFonts w:asciiTheme="majorBidi" w:hAnsiTheme="majorBidi" w:cstheme="majorBidi"/>
        </w:rPr>
        <w:t>Friends and family</w:t>
      </w:r>
    </w:p>
    <w:p w14:paraId="0D92E224" w14:textId="77777777" w:rsidR="00F51FC0" w:rsidRPr="00632D2E" w:rsidRDefault="00F51FC0" w:rsidP="00FA1E64">
      <w:pPr>
        <w:pStyle w:val="ListParagraph"/>
        <w:numPr>
          <w:ilvl w:val="1"/>
          <w:numId w:val="18"/>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333" behindDoc="0" locked="0" layoutInCell="1" allowOverlap="1" wp14:anchorId="769C9EE1" wp14:editId="718827D4">
                <wp:simplePos x="0" y="0"/>
                <wp:positionH relativeFrom="margin">
                  <wp:posOffset>494030</wp:posOffset>
                </wp:positionH>
                <wp:positionV relativeFrom="paragraph">
                  <wp:posOffset>44450</wp:posOffset>
                </wp:positionV>
                <wp:extent cx="151130" cy="134620"/>
                <wp:effectExtent l="0" t="0" r="20320" b="17780"/>
                <wp:wrapNone/>
                <wp:docPr id="91773610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2BA804E" id="Oval 30" o:spid="_x0000_s1026" style="position:absolute;margin-left:38.9pt;margin-top:3.5pt;width:11.9pt;height:10.6pt;z-index:2517555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">
                <v:path arrowok="t"/>
                <w10:wrap anchorx="margin"/>
              </v:oval>
            </w:pict>
          </mc:Fallback>
        </mc:AlternateContent>
      </w:r>
      <w:r w:rsidRPr="00632D2E">
        <w:rPr>
          <w:rFonts w:asciiTheme="majorBidi" w:hAnsiTheme="majorBidi" w:cstheme="majorBidi"/>
        </w:rPr>
        <w:t>Online resources/social media</w:t>
      </w:r>
    </w:p>
    <w:p w14:paraId="56FA2451" w14:textId="77777777" w:rsidR="00F51FC0" w:rsidRPr="00632D2E" w:rsidRDefault="00F51FC0" w:rsidP="00FA1E64">
      <w:pPr>
        <w:pStyle w:val="ListParagraph"/>
        <w:numPr>
          <w:ilvl w:val="1"/>
          <w:numId w:val="18"/>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58334" behindDoc="0" locked="0" layoutInCell="1" allowOverlap="1" wp14:anchorId="0F6CE73B" wp14:editId="5FEF759C">
                <wp:simplePos x="0" y="0"/>
                <wp:positionH relativeFrom="margin">
                  <wp:posOffset>495300</wp:posOffset>
                </wp:positionH>
                <wp:positionV relativeFrom="paragraph">
                  <wp:posOffset>6350</wp:posOffset>
                </wp:positionV>
                <wp:extent cx="151130" cy="134620"/>
                <wp:effectExtent l="0" t="0" r="20320" b="17780"/>
                <wp:wrapNone/>
                <wp:docPr id="199603233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8A62B8C" id="Oval 30" o:spid="_x0000_s1026" style="position:absolute;margin-left:39pt;margin-top:.5pt;width:11.9pt;height:10.6pt;z-index:2517565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">
                <v:path arrowok="t"/>
                <w10:wrap anchorx="margin"/>
              </v:oval>
            </w:pict>
          </mc:Fallback>
        </mc:AlternateContent>
      </w:r>
      <w:r w:rsidRPr="00632D2E">
        <w:rPr>
          <w:rFonts w:asciiTheme="majorBidi" w:hAnsiTheme="majorBidi" w:cstheme="majorBidi"/>
        </w:rPr>
        <w:t>Herbalists or alternative medicine practitioners</w:t>
      </w:r>
    </w:p>
    <w:p w14:paraId="55501BD4" w14:textId="77777777" w:rsidR="00F51FC0" w:rsidRPr="00632D2E" w:rsidRDefault="00F51FC0" w:rsidP="00FA1E64">
      <w:pPr>
        <w:pStyle w:val="ListParagraph"/>
        <w:numPr>
          <w:ilvl w:val="1"/>
          <w:numId w:val="18"/>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noProof/>
          <w:lang w:bidi="ar-KW"/>
        </w:rPr>
        <w:lastRenderedPageBreak/>
        <mc:AlternateContent>
          <mc:Choice Requires="wps">
            <w:drawing>
              <wp:anchor distT="0" distB="0" distL="0" distR="0" simplePos="0" relativeHeight="251658335" behindDoc="0" locked="0" layoutInCell="1" allowOverlap="1" wp14:anchorId="007FBDD6" wp14:editId="3FA27E41">
                <wp:simplePos x="0" y="0"/>
                <wp:positionH relativeFrom="margin">
                  <wp:posOffset>495300</wp:posOffset>
                </wp:positionH>
                <wp:positionV relativeFrom="paragraph">
                  <wp:posOffset>25400</wp:posOffset>
                </wp:positionV>
                <wp:extent cx="151130" cy="134620"/>
                <wp:effectExtent l="0" t="0" r="20320" b="17780"/>
                <wp:wrapNone/>
                <wp:docPr id="62171749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F1ACBFD" id="Oval 30" o:spid="_x0000_s1026" style="position:absolute;margin-left:39pt;margin-top:2pt;width:11.9pt;height:10.6pt;z-index:2517575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">
                <v:path arrowok="t"/>
                <w10:wrap anchorx="margin"/>
              </v:oval>
            </w:pict>
          </mc:Fallback>
        </mc:AlternateContent>
      </w:r>
      <w:r w:rsidRPr="00632D2E">
        <w:rPr>
          <w:rFonts w:asciiTheme="majorBidi" w:hAnsiTheme="majorBidi" w:cstheme="majorBidi"/>
        </w:rPr>
        <w:t xml:space="preserve">Others (Please specify): ………… </w:t>
      </w:r>
    </w:p>
    <w:p w14:paraId="7D487D23" w14:textId="77777777" w:rsidR="00F51FC0" w:rsidRPr="00632D2E" w:rsidRDefault="00F51FC0" w:rsidP="00FA1E64">
      <w:pPr>
        <w:pStyle w:val="ListParagraph"/>
        <w:numPr>
          <w:ilvl w:val="0"/>
          <w:numId w:val="20"/>
        </w:numPr>
        <w:shd w:val="clear" w:color="auto" w:fill="ADADAD" w:themeFill="background2" w:themeFillShade="BF"/>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t xml:space="preserve">Part VII: Attitude of participants regarding complimentary therapy </w:t>
      </w:r>
    </w:p>
    <w:p w14:paraId="60F5A1D9" w14:textId="77777777" w:rsidR="00F51FC0" w:rsidRPr="00632D2E" w:rsidRDefault="00F51FC0" w:rsidP="00F51FC0">
      <w:pPr>
        <w:shd w:val="clear" w:color="auto" w:fill="FAE2D5" w:themeFill="accent2" w:themeFillTint="33"/>
        <w:spacing w:line="360" w:lineRule="auto"/>
        <w:rPr>
          <w:rFonts w:asciiTheme="majorBidi" w:hAnsiTheme="majorBidi" w:cstheme="majorBidi"/>
        </w:rPr>
      </w:pPr>
      <w:r w:rsidRPr="00632D2E">
        <w:rPr>
          <w:rFonts w:asciiTheme="majorBidi" w:hAnsiTheme="majorBidi" w:cstheme="majorBidi"/>
          <w:b/>
          <w:bCs/>
        </w:rPr>
        <w:t xml:space="preserve">Note: </w:t>
      </w:r>
      <w:r w:rsidRPr="00632D2E">
        <w:rPr>
          <w:rFonts w:asciiTheme="majorBidi" w:hAnsiTheme="majorBidi" w:cstheme="majorBidi"/>
        </w:rPr>
        <w:t xml:space="preserve">this part of questionnaire should be asked </w:t>
      </w:r>
      <w:proofErr w:type="gramStart"/>
      <w:r w:rsidRPr="00632D2E">
        <w:rPr>
          <w:rFonts w:asciiTheme="majorBidi" w:hAnsiTheme="majorBidi" w:cstheme="majorBidi"/>
        </w:rPr>
        <w:t>from</w:t>
      </w:r>
      <w:proofErr w:type="gramEnd"/>
      <w:r w:rsidRPr="00632D2E">
        <w:rPr>
          <w:rFonts w:asciiTheme="majorBidi" w:hAnsiTheme="majorBidi" w:cstheme="majorBidi"/>
        </w:rPr>
        <w:t xml:space="preserve"> the participant two times (at the base line (first time) and at the time of last follow up (12</w:t>
      </w:r>
      <w:r w:rsidRPr="00632D2E">
        <w:rPr>
          <w:rFonts w:asciiTheme="majorBidi" w:hAnsiTheme="majorBidi" w:cstheme="majorBidi"/>
          <w:vertAlign w:val="superscript"/>
        </w:rPr>
        <w:t>th</w:t>
      </w:r>
      <w:r w:rsidRPr="00632D2E">
        <w:rPr>
          <w:rFonts w:asciiTheme="majorBidi" w:hAnsiTheme="majorBidi" w:cstheme="majorBidi"/>
        </w:rPr>
        <w:t xml:space="preserve"> week).</w:t>
      </w:r>
    </w:p>
    <w:p w14:paraId="4A4EDEAB" w14:textId="77777777" w:rsidR="00F51FC0" w:rsidRPr="00632D2E" w:rsidRDefault="00F51FC0" w:rsidP="00F51FC0">
      <w:pPr>
        <w:spacing w:line="360" w:lineRule="auto"/>
        <w:rPr>
          <w:rFonts w:asciiTheme="majorBidi" w:hAnsiTheme="majorBidi" w:cstheme="majorBidi"/>
          <w:i/>
          <w:iCs/>
        </w:rPr>
      </w:pPr>
    </w:p>
    <w:tbl>
      <w:tblPr>
        <w:tblStyle w:val="TableGrid"/>
        <w:tblW w:w="10440" w:type="dxa"/>
        <w:jc w:val="center"/>
        <w:tblLayout w:type="fixed"/>
        <w:tblLook w:val="04A0" w:firstRow="1" w:lastRow="0" w:firstColumn="1" w:lastColumn="0" w:noHBand="0" w:noVBand="1"/>
      </w:tblPr>
      <w:tblGrid>
        <w:gridCol w:w="9090"/>
        <w:gridCol w:w="450"/>
        <w:gridCol w:w="450"/>
        <w:gridCol w:w="450"/>
      </w:tblGrid>
      <w:tr w:rsidR="00F51FC0" w:rsidRPr="00632D2E" w14:paraId="5C92177F" w14:textId="77777777" w:rsidTr="004004A0">
        <w:trPr>
          <w:cantSplit/>
          <w:trHeight w:val="565"/>
          <w:jc w:val="center"/>
        </w:trPr>
        <w:tc>
          <w:tcPr>
            <w:tcW w:w="9090" w:type="dxa"/>
            <w:shd w:val="clear" w:color="auto" w:fill="E8E8E8" w:themeFill="background2"/>
            <w:vAlign w:val="center"/>
          </w:tcPr>
          <w:p w14:paraId="4EC121FC" w14:textId="77777777" w:rsidR="00F51FC0" w:rsidRPr="00632D2E" w:rsidRDefault="00F51FC0" w:rsidP="004004A0">
            <w:pPr>
              <w:spacing w:line="360" w:lineRule="auto"/>
              <w:jc w:val="center"/>
              <w:rPr>
                <w:rFonts w:asciiTheme="majorBidi" w:hAnsiTheme="majorBidi" w:cstheme="majorBidi"/>
                <w:sz w:val="24"/>
                <w:szCs w:val="24"/>
              </w:rPr>
            </w:pPr>
            <w:r w:rsidRPr="00632D2E">
              <w:rPr>
                <w:rFonts w:asciiTheme="majorBidi" w:hAnsiTheme="majorBidi" w:cstheme="majorBidi"/>
                <w:sz w:val="24"/>
                <w:szCs w:val="24"/>
              </w:rPr>
              <w:t>Baseline interview (first time meeting with participant)</w:t>
            </w:r>
          </w:p>
        </w:tc>
        <w:tc>
          <w:tcPr>
            <w:tcW w:w="450" w:type="dxa"/>
            <w:vMerge w:val="restart"/>
            <w:shd w:val="clear" w:color="auto" w:fill="E8E8E8" w:themeFill="background2"/>
            <w:textDirection w:val="tbRl"/>
          </w:tcPr>
          <w:p w14:paraId="62418E8C" w14:textId="77777777" w:rsidR="00F51FC0" w:rsidRPr="00632D2E" w:rsidRDefault="00F51FC0" w:rsidP="004004A0">
            <w:pPr>
              <w:spacing w:line="360" w:lineRule="auto"/>
              <w:ind w:left="113" w:right="113"/>
              <w:jc w:val="center"/>
              <w:rPr>
                <w:rFonts w:asciiTheme="majorBidi" w:hAnsiTheme="majorBidi" w:cstheme="majorBidi"/>
                <w:i/>
                <w:iCs/>
                <w:sz w:val="24"/>
                <w:szCs w:val="24"/>
              </w:rPr>
            </w:pPr>
            <w:r w:rsidRPr="00632D2E">
              <w:rPr>
                <w:rFonts w:asciiTheme="majorBidi" w:hAnsiTheme="majorBidi" w:cstheme="majorBidi"/>
                <w:i/>
                <w:iCs/>
                <w:sz w:val="24"/>
                <w:szCs w:val="24"/>
              </w:rPr>
              <w:t>Agree</w:t>
            </w:r>
          </w:p>
        </w:tc>
        <w:tc>
          <w:tcPr>
            <w:tcW w:w="450" w:type="dxa"/>
            <w:vMerge w:val="restart"/>
            <w:shd w:val="clear" w:color="auto" w:fill="E8E8E8" w:themeFill="background2"/>
            <w:textDirection w:val="tbRl"/>
          </w:tcPr>
          <w:p w14:paraId="08066E13" w14:textId="77777777" w:rsidR="00F51FC0" w:rsidRPr="00632D2E" w:rsidRDefault="00F51FC0" w:rsidP="004004A0">
            <w:pPr>
              <w:spacing w:line="360" w:lineRule="auto"/>
              <w:ind w:left="113" w:right="113"/>
              <w:jc w:val="center"/>
              <w:rPr>
                <w:rFonts w:asciiTheme="majorBidi" w:hAnsiTheme="majorBidi" w:cstheme="majorBidi"/>
                <w:i/>
                <w:iCs/>
                <w:sz w:val="24"/>
                <w:szCs w:val="24"/>
              </w:rPr>
            </w:pPr>
            <w:r w:rsidRPr="00632D2E">
              <w:rPr>
                <w:rFonts w:asciiTheme="majorBidi" w:hAnsiTheme="majorBidi" w:cstheme="majorBidi"/>
                <w:i/>
                <w:iCs/>
                <w:sz w:val="24"/>
                <w:szCs w:val="24"/>
              </w:rPr>
              <w:t>Not sure</w:t>
            </w:r>
          </w:p>
        </w:tc>
        <w:tc>
          <w:tcPr>
            <w:tcW w:w="450" w:type="dxa"/>
            <w:vMerge w:val="restart"/>
            <w:shd w:val="clear" w:color="auto" w:fill="E8E8E8" w:themeFill="background2"/>
            <w:textDirection w:val="tbRl"/>
          </w:tcPr>
          <w:p w14:paraId="79B980E0" w14:textId="77777777" w:rsidR="00F51FC0" w:rsidRPr="00632D2E" w:rsidRDefault="00F51FC0" w:rsidP="004004A0">
            <w:pPr>
              <w:spacing w:line="360" w:lineRule="auto"/>
              <w:ind w:left="113" w:right="113"/>
              <w:jc w:val="center"/>
              <w:rPr>
                <w:rFonts w:asciiTheme="majorBidi" w:hAnsiTheme="majorBidi" w:cstheme="majorBidi"/>
                <w:i/>
                <w:iCs/>
                <w:sz w:val="24"/>
                <w:szCs w:val="24"/>
              </w:rPr>
            </w:pPr>
            <w:r w:rsidRPr="00632D2E">
              <w:rPr>
                <w:rFonts w:asciiTheme="majorBidi" w:hAnsiTheme="majorBidi" w:cstheme="majorBidi"/>
                <w:i/>
                <w:iCs/>
                <w:sz w:val="24"/>
                <w:szCs w:val="24"/>
              </w:rPr>
              <w:t>Disagree</w:t>
            </w:r>
          </w:p>
        </w:tc>
      </w:tr>
      <w:tr w:rsidR="00F51FC0" w:rsidRPr="00632D2E" w14:paraId="1D741327" w14:textId="77777777" w:rsidTr="004004A0">
        <w:trPr>
          <w:cantSplit/>
          <w:trHeight w:val="565"/>
          <w:jc w:val="center"/>
        </w:trPr>
        <w:tc>
          <w:tcPr>
            <w:tcW w:w="9090" w:type="dxa"/>
            <w:shd w:val="clear" w:color="auto" w:fill="E8E8E8" w:themeFill="background2"/>
            <w:vAlign w:val="center"/>
          </w:tcPr>
          <w:p w14:paraId="6B9C425E" w14:textId="77777777" w:rsidR="00F51FC0" w:rsidRPr="00632D2E" w:rsidRDefault="00F51FC0" w:rsidP="004004A0">
            <w:pPr>
              <w:spacing w:line="360" w:lineRule="auto"/>
              <w:jc w:val="center"/>
              <w:rPr>
                <w:rFonts w:asciiTheme="majorBidi" w:hAnsiTheme="majorBidi" w:cstheme="majorBidi"/>
                <w:sz w:val="24"/>
                <w:szCs w:val="24"/>
              </w:rPr>
            </w:pPr>
            <w:r w:rsidRPr="00632D2E">
              <w:rPr>
                <w:rFonts w:asciiTheme="majorBidi" w:hAnsiTheme="majorBidi" w:cstheme="majorBidi"/>
                <w:sz w:val="24"/>
                <w:szCs w:val="24"/>
              </w:rPr>
              <w:t>statement</w:t>
            </w:r>
          </w:p>
        </w:tc>
        <w:tc>
          <w:tcPr>
            <w:tcW w:w="450" w:type="dxa"/>
            <w:vMerge/>
            <w:shd w:val="clear" w:color="auto" w:fill="E8E8E8" w:themeFill="background2"/>
            <w:textDirection w:val="tbRl"/>
          </w:tcPr>
          <w:p w14:paraId="64AB0B2E" w14:textId="77777777" w:rsidR="00F51FC0" w:rsidRPr="00632D2E" w:rsidRDefault="00F51FC0" w:rsidP="004004A0">
            <w:pPr>
              <w:spacing w:line="360" w:lineRule="auto"/>
              <w:ind w:left="113" w:right="113"/>
              <w:jc w:val="center"/>
              <w:rPr>
                <w:rFonts w:asciiTheme="majorBidi" w:hAnsiTheme="majorBidi" w:cstheme="majorBidi"/>
                <w:i/>
                <w:iCs/>
                <w:sz w:val="24"/>
                <w:szCs w:val="24"/>
              </w:rPr>
            </w:pPr>
          </w:p>
        </w:tc>
        <w:tc>
          <w:tcPr>
            <w:tcW w:w="450" w:type="dxa"/>
            <w:vMerge/>
            <w:shd w:val="clear" w:color="auto" w:fill="E8E8E8" w:themeFill="background2"/>
            <w:textDirection w:val="tbRl"/>
          </w:tcPr>
          <w:p w14:paraId="10D8C772" w14:textId="77777777" w:rsidR="00F51FC0" w:rsidRPr="00632D2E" w:rsidRDefault="00F51FC0" w:rsidP="004004A0">
            <w:pPr>
              <w:spacing w:line="360" w:lineRule="auto"/>
              <w:ind w:left="113" w:right="113"/>
              <w:jc w:val="center"/>
              <w:rPr>
                <w:rFonts w:asciiTheme="majorBidi" w:hAnsiTheme="majorBidi" w:cstheme="majorBidi"/>
                <w:i/>
                <w:iCs/>
                <w:sz w:val="24"/>
                <w:szCs w:val="24"/>
              </w:rPr>
            </w:pPr>
          </w:p>
        </w:tc>
        <w:tc>
          <w:tcPr>
            <w:tcW w:w="450" w:type="dxa"/>
            <w:vMerge/>
            <w:shd w:val="clear" w:color="auto" w:fill="E8E8E8" w:themeFill="background2"/>
            <w:textDirection w:val="tbRl"/>
          </w:tcPr>
          <w:p w14:paraId="67680AD2" w14:textId="77777777" w:rsidR="00F51FC0" w:rsidRPr="00632D2E" w:rsidRDefault="00F51FC0" w:rsidP="004004A0">
            <w:pPr>
              <w:spacing w:line="360" w:lineRule="auto"/>
              <w:ind w:left="113" w:right="113"/>
              <w:jc w:val="center"/>
              <w:rPr>
                <w:rFonts w:asciiTheme="majorBidi" w:hAnsiTheme="majorBidi" w:cstheme="majorBidi"/>
                <w:i/>
                <w:iCs/>
                <w:sz w:val="24"/>
                <w:szCs w:val="24"/>
              </w:rPr>
            </w:pPr>
          </w:p>
        </w:tc>
      </w:tr>
      <w:tr w:rsidR="00F51FC0" w:rsidRPr="00632D2E" w14:paraId="2DCB66D3" w14:textId="77777777" w:rsidTr="004004A0">
        <w:trPr>
          <w:jc w:val="center"/>
        </w:trPr>
        <w:tc>
          <w:tcPr>
            <w:tcW w:w="9090" w:type="dxa"/>
          </w:tcPr>
          <w:p w14:paraId="090F721F" w14:textId="77777777" w:rsidR="00F51FC0" w:rsidRPr="00632D2E" w:rsidRDefault="00F51FC0" w:rsidP="00FA1E64">
            <w:pPr>
              <w:pStyle w:val="ListParagraph"/>
              <w:numPr>
                <w:ilvl w:val="1"/>
                <w:numId w:val="36"/>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complementary medicines, </w:t>
            </w:r>
            <w:proofErr w:type="gramStart"/>
            <w:r w:rsidRPr="00632D2E">
              <w:rPr>
                <w:rFonts w:asciiTheme="majorBidi" w:hAnsiTheme="majorBidi" w:cstheme="majorBidi"/>
                <w:sz w:val="24"/>
                <w:szCs w:val="24"/>
              </w:rPr>
              <w:t>is</w:t>
            </w:r>
            <w:proofErr w:type="gramEnd"/>
            <w:r w:rsidRPr="00632D2E">
              <w:rPr>
                <w:rFonts w:asciiTheme="majorBidi" w:hAnsiTheme="majorBidi" w:cstheme="majorBidi"/>
                <w:sz w:val="24"/>
                <w:szCs w:val="24"/>
              </w:rPr>
              <w:t xml:space="preserve"> effective in managing or preventing kidney stones</w:t>
            </w:r>
          </w:p>
        </w:tc>
        <w:tc>
          <w:tcPr>
            <w:tcW w:w="450" w:type="dxa"/>
          </w:tcPr>
          <w:p w14:paraId="3099D685" w14:textId="77777777" w:rsidR="00F51FC0" w:rsidRPr="00632D2E" w:rsidRDefault="00F51FC0" w:rsidP="004004A0">
            <w:pPr>
              <w:spacing w:line="360" w:lineRule="auto"/>
              <w:rPr>
                <w:rFonts w:asciiTheme="majorBidi" w:hAnsiTheme="majorBidi" w:cstheme="majorBidi"/>
                <w:i/>
                <w:iCs/>
                <w:sz w:val="24"/>
                <w:szCs w:val="24"/>
              </w:rPr>
            </w:pPr>
          </w:p>
        </w:tc>
        <w:tc>
          <w:tcPr>
            <w:tcW w:w="450" w:type="dxa"/>
          </w:tcPr>
          <w:p w14:paraId="18C77C31" w14:textId="77777777" w:rsidR="00F51FC0" w:rsidRPr="00632D2E" w:rsidRDefault="00F51FC0" w:rsidP="004004A0">
            <w:pPr>
              <w:spacing w:line="360" w:lineRule="auto"/>
              <w:rPr>
                <w:rFonts w:asciiTheme="majorBidi" w:hAnsiTheme="majorBidi" w:cstheme="majorBidi"/>
                <w:i/>
                <w:iCs/>
                <w:sz w:val="24"/>
                <w:szCs w:val="24"/>
              </w:rPr>
            </w:pPr>
          </w:p>
        </w:tc>
        <w:tc>
          <w:tcPr>
            <w:tcW w:w="450" w:type="dxa"/>
          </w:tcPr>
          <w:p w14:paraId="37F42F67" w14:textId="77777777" w:rsidR="00F51FC0" w:rsidRPr="00632D2E" w:rsidRDefault="00F51FC0" w:rsidP="004004A0">
            <w:pPr>
              <w:spacing w:line="360" w:lineRule="auto"/>
              <w:rPr>
                <w:rFonts w:asciiTheme="majorBidi" w:hAnsiTheme="majorBidi" w:cstheme="majorBidi"/>
                <w:i/>
                <w:iCs/>
                <w:sz w:val="24"/>
                <w:szCs w:val="24"/>
              </w:rPr>
            </w:pPr>
          </w:p>
        </w:tc>
      </w:tr>
      <w:tr w:rsidR="00F51FC0" w:rsidRPr="00632D2E" w14:paraId="4E1C83B2" w14:textId="77777777" w:rsidTr="004004A0">
        <w:trPr>
          <w:jc w:val="center"/>
        </w:trPr>
        <w:tc>
          <w:tcPr>
            <w:tcW w:w="9090" w:type="dxa"/>
          </w:tcPr>
          <w:p w14:paraId="6F346F69" w14:textId="77777777" w:rsidR="00F51FC0" w:rsidRPr="00632D2E" w:rsidRDefault="00F51FC0" w:rsidP="004004A0">
            <w:pPr>
              <w:spacing w:line="360" w:lineRule="auto"/>
              <w:jc w:val="both"/>
              <w:rPr>
                <w:rFonts w:asciiTheme="majorBidi" w:hAnsiTheme="majorBidi" w:cstheme="majorBidi"/>
                <w:i/>
                <w:iCs/>
                <w:sz w:val="24"/>
                <w:szCs w:val="24"/>
              </w:rPr>
            </w:pPr>
            <w:r w:rsidRPr="00632D2E">
              <w:rPr>
                <w:rFonts w:asciiTheme="majorBidi" w:hAnsiTheme="majorBidi" w:cstheme="majorBidi"/>
                <w:sz w:val="24"/>
                <w:szCs w:val="24"/>
              </w:rPr>
              <w:t>7.2. complementary and herbal medicines should be used along with conventional medical treatments for kidney stones</w:t>
            </w:r>
          </w:p>
        </w:tc>
        <w:tc>
          <w:tcPr>
            <w:tcW w:w="450" w:type="dxa"/>
          </w:tcPr>
          <w:p w14:paraId="49A30947" w14:textId="77777777" w:rsidR="00F51FC0" w:rsidRPr="00632D2E" w:rsidRDefault="00F51FC0" w:rsidP="004004A0">
            <w:pPr>
              <w:spacing w:line="360" w:lineRule="auto"/>
              <w:rPr>
                <w:rFonts w:asciiTheme="majorBidi" w:hAnsiTheme="majorBidi" w:cstheme="majorBidi"/>
                <w:i/>
                <w:iCs/>
                <w:sz w:val="24"/>
                <w:szCs w:val="24"/>
              </w:rPr>
            </w:pPr>
          </w:p>
        </w:tc>
        <w:tc>
          <w:tcPr>
            <w:tcW w:w="450" w:type="dxa"/>
          </w:tcPr>
          <w:p w14:paraId="0EA7C5A2" w14:textId="77777777" w:rsidR="00F51FC0" w:rsidRPr="00632D2E" w:rsidRDefault="00F51FC0" w:rsidP="004004A0">
            <w:pPr>
              <w:spacing w:line="360" w:lineRule="auto"/>
              <w:rPr>
                <w:rFonts w:asciiTheme="majorBidi" w:hAnsiTheme="majorBidi" w:cstheme="majorBidi"/>
                <w:i/>
                <w:iCs/>
                <w:sz w:val="24"/>
                <w:szCs w:val="24"/>
              </w:rPr>
            </w:pPr>
          </w:p>
        </w:tc>
        <w:tc>
          <w:tcPr>
            <w:tcW w:w="450" w:type="dxa"/>
          </w:tcPr>
          <w:p w14:paraId="55558D59" w14:textId="77777777" w:rsidR="00F51FC0" w:rsidRPr="00632D2E" w:rsidRDefault="00F51FC0" w:rsidP="004004A0">
            <w:pPr>
              <w:spacing w:line="360" w:lineRule="auto"/>
              <w:rPr>
                <w:rFonts w:asciiTheme="majorBidi" w:hAnsiTheme="majorBidi" w:cstheme="majorBidi"/>
                <w:i/>
                <w:iCs/>
                <w:sz w:val="24"/>
                <w:szCs w:val="24"/>
              </w:rPr>
            </w:pPr>
          </w:p>
        </w:tc>
      </w:tr>
      <w:tr w:rsidR="00F51FC0" w:rsidRPr="00632D2E" w14:paraId="503BE75C" w14:textId="77777777" w:rsidTr="004004A0">
        <w:trPr>
          <w:trHeight w:val="50"/>
          <w:jc w:val="center"/>
        </w:trPr>
        <w:tc>
          <w:tcPr>
            <w:tcW w:w="9090" w:type="dxa"/>
          </w:tcPr>
          <w:p w14:paraId="36F520E0" w14:textId="77777777" w:rsidR="00F51FC0" w:rsidRPr="00632D2E" w:rsidRDefault="00F51FC0" w:rsidP="00FA1E64">
            <w:pPr>
              <w:pStyle w:val="ListParagraph"/>
              <w:numPr>
                <w:ilvl w:val="1"/>
                <w:numId w:val="37"/>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I like to use herbal remedies as part of my treatment plan for managing kidney stones</w:t>
            </w:r>
          </w:p>
        </w:tc>
        <w:tc>
          <w:tcPr>
            <w:tcW w:w="450" w:type="dxa"/>
          </w:tcPr>
          <w:p w14:paraId="74FB09B6" w14:textId="77777777" w:rsidR="00F51FC0" w:rsidRPr="00632D2E" w:rsidRDefault="00F51FC0" w:rsidP="004004A0">
            <w:pPr>
              <w:spacing w:line="360" w:lineRule="auto"/>
              <w:rPr>
                <w:rFonts w:asciiTheme="majorBidi" w:hAnsiTheme="majorBidi" w:cstheme="majorBidi"/>
                <w:i/>
                <w:iCs/>
                <w:sz w:val="24"/>
                <w:szCs w:val="24"/>
              </w:rPr>
            </w:pPr>
          </w:p>
        </w:tc>
        <w:tc>
          <w:tcPr>
            <w:tcW w:w="450" w:type="dxa"/>
          </w:tcPr>
          <w:p w14:paraId="5DB0913D" w14:textId="77777777" w:rsidR="00F51FC0" w:rsidRPr="00632D2E" w:rsidRDefault="00F51FC0" w:rsidP="004004A0">
            <w:pPr>
              <w:spacing w:line="360" w:lineRule="auto"/>
              <w:rPr>
                <w:rFonts w:asciiTheme="majorBidi" w:hAnsiTheme="majorBidi" w:cstheme="majorBidi"/>
                <w:i/>
                <w:iCs/>
                <w:sz w:val="24"/>
                <w:szCs w:val="24"/>
              </w:rPr>
            </w:pPr>
          </w:p>
        </w:tc>
        <w:tc>
          <w:tcPr>
            <w:tcW w:w="450" w:type="dxa"/>
          </w:tcPr>
          <w:p w14:paraId="59C0B065" w14:textId="77777777" w:rsidR="00F51FC0" w:rsidRPr="00632D2E" w:rsidRDefault="00F51FC0" w:rsidP="004004A0">
            <w:pPr>
              <w:spacing w:line="360" w:lineRule="auto"/>
              <w:rPr>
                <w:rFonts w:asciiTheme="majorBidi" w:hAnsiTheme="majorBidi" w:cstheme="majorBidi"/>
                <w:i/>
                <w:iCs/>
                <w:sz w:val="24"/>
                <w:szCs w:val="24"/>
              </w:rPr>
            </w:pPr>
          </w:p>
        </w:tc>
      </w:tr>
      <w:tr w:rsidR="00F51FC0" w:rsidRPr="00632D2E" w14:paraId="6F6CA63C" w14:textId="77777777" w:rsidTr="004004A0">
        <w:trPr>
          <w:jc w:val="center"/>
        </w:trPr>
        <w:tc>
          <w:tcPr>
            <w:tcW w:w="9090" w:type="dxa"/>
          </w:tcPr>
          <w:p w14:paraId="25279801" w14:textId="77777777" w:rsidR="00F51FC0" w:rsidRPr="00632D2E" w:rsidRDefault="00F51FC0" w:rsidP="004004A0">
            <w:pPr>
              <w:spacing w:line="360" w:lineRule="auto"/>
              <w:jc w:val="both"/>
              <w:rPr>
                <w:rFonts w:asciiTheme="majorBidi" w:hAnsiTheme="majorBidi" w:cstheme="majorBidi"/>
                <w:i/>
                <w:iCs/>
                <w:sz w:val="24"/>
                <w:szCs w:val="24"/>
              </w:rPr>
            </w:pPr>
            <w:r w:rsidRPr="00632D2E">
              <w:rPr>
                <w:rFonts w:asciiTheme="majorBidi" w:hAnsiTheme="majorBidi" w:cstheme="majorBidi"/>
                <w:sz w:val="24"/>
                <w:szCs w:val="24"/>
              </w:rPr>
              <w:t>7.4. It is important for healthcare providers to inform patients about complementary and herbal medicine options for managing health conditions like urolithiasis</w:t>
            </w:r>
          </w:p>
        </w:tc>
        <w:tc>
          <w:tcPr>
            <w:tcW w:w="450" w:type="dxa"/>
          </w:tcPr>
          <w:p w14:paraId="7AFF2132" w14:textId="77777777" w:rsidR="00F51FC0" w:rsidRPr="00632D2E" w:rsidRDefault="00F51FC0" w:rsidP="004004A0">
            <w:pPr>
              <w:spacing w:line="360" w:lineRule="auto"/>
              <w:rPr>
                <w:rFonts w:asciiTheme="majorBidi" w:hAnsiTheme="majorBidi" w:cstheme="majorBidi"/>
                <w:i/>
                <w:iCs/>
                <w:sz w:val="24"/>
                <w:szCs w:val="24"/>
              </w:rPr>
            </w:pPr>
          </w:p>
        </w:tc>
        <w:tc>
          <w:tcPr>
            <w:tcW w:w="450" w:type="dxa"/>
          </w:tcPr>
          <w:p w14:paraId="28A97C44" w14:textId="77777777" w:rsidR="00F51FC0" w:rsidRPr="00632D2E" w:rsidRDefault="00F51FC0" w:rsidP="004004A0">
            <w:pPr>
              <w:spacing w:line="360" w:lineRule="auto"/>
              <w:rPr>
                <w:rFonts w:asciiTheme="majorBidi" w:hAnsiTheme="majorBidi" w:cstheme="majorBidi"/>
                <w:i/>
                <w:iCs/>
                <w:sz w:val="24"/>
                <w:szCs w:val="24"/>
              </w:rPr>
            </w:pPr>
          </w:p>
        </w:tc>
        <w:tc>
          <w:tcPr>
            <w:tcW w:w="450" w:type="dxa"/>
          </w:tcPr>
          <w:p w14:paraId="09111559" w14:textId="77777777" w:rsidR="00F51FC0" w:rsidRPr="00632D2E" w:rsidRDefault="00F51FC0" w:rsidP="004004A0">
            <w:pPr>
              <w:spacing w:line="360" w:lineRule="auto"/>
              <w:rPr>
                <w:rFonts w:asciiTheme="majorBidi" w:hAnsiTheme="majorBidi" w:cstheme="majorBidi"/>
                <w:i/>
                <w:iCs/>
                <w:sz w:val="24"/>
                <w:szCs w:val="24"/>
              </w:rPr>
            </w:pPr>
          </w:p>
        </w:tc>
      </w:tr>
      <w:tr w:rsidR="00F51FC0" w:rsidRPr="00632D2E" w14:paraId="3D06798D" w14:textId="77777777" w:rsidTr="004004A0">
        <w:trPr>
          <w:jc w:val="center"/>
        </w:trPr>
        <w:tc>
          <w:tcPr>
            <w:tcW w:w="9090" w:type="dxa"/>
          </w:tcPr>
          <w:p w14:paraId="363240C3" w14:textId="77777777" w:rsidR="00F51FC0" w:rsidRPr="00632D2E" w:rsidRDefault="00F51FC0" w:rsidP="00FA1E64">
            <w:pPr>
              <w:pStyle w:val="ListParagraph"/>
              <w:numPr>
                <w:ilvl w:val="1"/>
                <w:numId w:val="38"/>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I think complementary and herbal therapy should be prescribed by </w:t>
            </w:r>
            <w:proofErr w:type="gramStart"/>
            <w:r w:rsidRPr="00632D2E">
              <w:rPr>
                <w:rFonts w:asciiTheme="majorBidi" w:hAnsiTheme="majorBidi" w:cstheme="majorBidi"/>
                <w:sz w:val="24"/>
                <w:szCs w:val="24"/>
              </w:rPr>
              <w:t>specialist</w:t>
            </w:r>
            <w:proofErr w:type="gramEnd"/>
            <w:r w:rsidRPr="00632D2E">
              <w:rPr>
                <w:rFonts w:asciiTheme="majorBidi" w:hAnsiTheme="majorBidi" w:cstheme="majorBidi"/>
                <w:sz w:val="24"/>
                <w:szCs w:val="24"/>
              </w:rPr>
              <w:t xml:space="preserve"> and self-treatment with complimentary therapies could be harmful</w:t>
            </w:r>
          </w:p>
        </w:tc>
        <w:tc>
          <w:tcPr>
            <w:tcW w:w="450" w:type="dxa"/>
          </w:tcPr>
          <w:p w14:paraId="40EB4125" w14:textId="77777777" w:rsidR="00F51FC0" w:rsidRPr="00632D2E" w:rsidRDefault="00F51FC0" w:rsidP="004004A0">
            <w:pPr>
              <w:spacing w:line="360" w:lineRule="auto"/>
              <w:rPr>
                <w:rFonts w:asciiTheme="majorBidi" w:hAnsiTheme="majorBidi" w:cstheme="majorBidi"/>
                <w:i/>
                <w:iCs/>
                <w:sz w:val="24"/>
                <w:szCs w:val="24"/>
              </w:rPr>
            </w:pPr>
          </w:p>
        </w:tc>
        <w:tc>
          <w:tcPr>
            <w:tcW w:w="450" w:type="dxa"/>
          </w:tcPr>
          <w:p w14:paraId="1C2F0D26" w14:textId="77777777" w:rsidR="00F51FC0" w:rsidRPr="00632D2E" w:rsidRDefault="00F51FC0" w:rsidP="004004A0">
            <w:pPr>
              <w:spacing w:line="360" w:lineRule="auto"/>
              <w:rPr>
                <w:rFonts w:asciiTheme="majorBidi" w:hAnsiTheme="majorBidi" w:cstheme="majorBidi"/>
                <w:i/>
                <w:iCs/>
                <w:sz w:val="24"/>
                <w:szCs w:val="24"/>
              </w:rPr>
            </w:pPr>
          </w:p>
        </w:tc>
        <w:tc>
          <w:tcPr>
            <w:tcW w:w="450" w:type="dxa"/>
          </w:tcPr>
          <w:p w14:paraId="54182313" w14:textId="77777777" w:rsidR="00F51FC0" w:rsidRPr="00632D2E" w:rsidRDefault="00F51FC0" w:rsidP="004004A0">
            <w:pPr>
              <w:spacing w:line="360" w:lineRule="auto"/>
              <w:rPr>
                <w:rFonts w:asciiTheme="majorBidi" w:hAnsiTheme="majorBidi" w:cstheme="majorBidi"/>
                <w:i/>
                <w:iCs/>
                <w:sz w:val="24"/>
                <w:szCs w:val="24"/>
              </w:rPr>
            </w:pPr>
          </w:p>
        </w:tc>
      </w:tr>
      <w:tr w:rsidR="00F51FC0" w:rsidRPr="00632D2E" w14:paraId="5B636708" w14:textId="77777777" w:rsidTr="004004A0">
        <w:trPr>
          <w:jc w:val="center"/>
        </w:trPr>
        <w:tc>
          <w:tcPr>
            <w:tcW w:w="9090" w:type="dxa"/>
          </w:tcPr>
          <w:p w14:paraId="3C71F468" w14:textId="77777777" w:rsidR="00F51FC0" w:rsidRPr="00632D2E" w:rsidRDefault="00F51FC0" w:rsidP="00FA1E64">
            <w:pPr>
              <w:pStyle w:val="ListParagraph"/>
              <w:numPr>
                <w:ilvl w:val="1"/>
                <w:numId w:val="38"/>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I think complementary and herbal medicines are safe to use for managing kidney stones</w:t>
            </w:r>
          </w:p>
        </w:tc>
        <w:tc>
          <w:tcPr>
            <w:tcW w:w="450" w:type="dxa"/>
          </w:tcPr>
          <w:p w14:paraId="7ABA1FFB" w14:textId="77777777" w:rsidR="00F51FC0" w:rsidRPr="00632D2E" w:rsidRDefault="00F51FC0" w:rsidP="004004A0">
            <w:pPr>
              <w:spacing w:line="360" w:lineRule="auto"/>
              <w:rPr>
                <w:rFonts w:asciiTheme="majorBidi" w:hAnsiTheme="majorBidi" w:cstheme="majorBidi"/>
                <w:i/>
                <w:iCs/>
                <w:sz w:val="24"/>
                <w:szCs w:val="24"/>
              </w:rPr>
            </w:pPr>
          </w:p>
        </w:tc>
        <w:tc>
          <w:tcPr>
            <w:tcW w:w="450" w:type="dxa"/>
          </w:tcPr>
          <w:p w14:paraId="5169D718" w14:textId="77777777" w:rsidR="00F51FC0" w:rsidRPr="00632D2E" w:rsidRDefault="00F51FC0" w:rsidP="004004A0">
            <w:pPr>
              <w:spacing w:line="360" w:lineRule="auto"/>
              <w:rPr>
                <w:rFonts w:asciiTheme="majorBidi" w:hAnsiTheme="majorBidi" w:cstheme="majorBidi"/>
                <w:i/>
                <w:iCs/>
                <w:sz w:val="24"/>
                <w:szCs w:val="24"/>
              </w:rPr>
            </w:pPr>
          </w:p>
        </w:tc>
        <w:tc>
          <w:tcPr>
            <w:tcW w:w="450" w:type="dxa"/>
          </w:tcPr>
          <w:p w14:paraId="646D97BF" w14:textId="77777777" w:rsidR="00F51FC0" w:rsidRPr="00632D2E" w:rsidRDefault="00F51FC0" w:rsidP="004004A0">
            <w:pPr>
              <w:spacing w:line="360" w:lineRule="auto"/>
              <w:rPr>
                <w:rFonts w:asciiTheme="majorBidi" w:hAnsiTheme="majorBidi" w:cstheme="majorBidi"/>
                <w:i/>
                <w:iCs/>
                <w:sz w:val="24"/>
                <w:szCs w:val="24"/>
              </w:rPr>
            </w:pPr>
          </w:p>
        </w:tc>
      </w:tr>
      <w:tr w:rsidR="00F51FC0" w:rsidRPr="00632D2E" w14:paraId="5FDB2037" w14:textId="77777777" w:rsidTr="004004A0">
        <w:tblPrEx>
          <w:jc w:val="left"/>
        </w:tblPrEx>
        <w:trPr>
          <w:trHeight w:val="565"/>
        </w:trPr>
        <w:tc>
          <w:tcPr>
            <w:tcW w:w="9090" w:type="dxa"/>
            <w:shd w:val="clear" w:color="auto" w:fill="E8E8E8" w:themeFill="background2"/>
          </w:tcPr>
          <w:p w14:paraId="0F748649" w14:textId="77777777" w:rsidR="00F51FC0" w:rsidRPr="00632D2E" w:rsidRDefault="00F51FC0" w:rsidP="004004A0">
            <w:pPr>
              <w:spacing w:line="360" w:lineRule="auto"/>
              <w:jc w:val="center"/>
              <w:rPr>
                <w:rFonts w:asciiTheme="majorBidi" w:hAnsiTheme="majorBidi" w:cstheme="majorBidi"/>
                <w:sz w:val="24"/>
                <w:szCs w:val="24"/>
              </w:rPr>
            </w:pPr>
            <w:r w:rsidRPr="00632D2E">
              <w:rPr>
                <w:rFonts w:asciiTheme="majorBidi" w:hAnsiTheme="majorBidi" w:cstheme="majorBidi"/>
                <w:sz w:val="24"/>
                <w:szCs w:val="24"/>
              </w:rPr>
              <w:t>3</w:t>
            </w:r>
            <w:r w:rsidRPr="00632D2E">
              <w:rPr>
                <w:rFonts w:asciiTheme="majorBidi" w:hAnsiTheme="majorBidi" w:cstheme="majorBidi"/>
                <w:sz w:val="24"/>
                <w:szCs w:val="24"/>
                <w:vertAlign w:val="superscript"/>
              </w:rPr>
              <w:t>rd</w:t>
            </w:r>
            <w:r w:rsidRPr="00632D2E">
              <w:rPr>
                <w:rFonts w:asciiTheme="majorBidi" w:hAnsiTheme="majorBidi" w:cstheme="majorBidi"/>
                <w:sz w:val="24"/>
                <w:szCs w:val="24"/>
              </w:rPr>
              <w:t xml:space="preserve"> follow up (12</w:t>
            </w:r>
            <w:r w:rsidRPr="00632D2E">
              <w:rPr>
                <w:rFonts w:asciiTheme="majorBidi" w:hAnsiTheme="majorBidi" w:cstheme="majorBidi"/>
                <w:sz w:val="24"/>
                <w:szCs w:val="24"/>
                <w:vertAlign w:val="superscript"/>
              </w:rPr>
              <w:t>th</w:t>
            </w:r>
            <w:r w:rsidRPr="00632D2E">
              <w:rPr>
                <w:rFonts w:asciiTheme="majorBidi" w:hAnsiTheme="majorBidi" w:cstheme="majorBidi"/>
                <w:sz w:val="24"/>
                <w:szCs w:val="24"/>
              </w:rPr>
              <w:t xml:space="preserve"> weeks)</w:t>
            </w:r>
          </w:p>
        </w:tc>
        <w:tc>
          <w:tcPr>
            <w:tcW w:w="450" w:type="dxa"/>
            <w:vMerge w:val="restart"/>
            <w:shd w:val="clear" w:color="auto" w:fill="E8E8E8" w:themeFill="background2"/>
            <w:textDirection w:val="tbRl"/>
          </w:tcPr>
          <w:p w14:paraId="045052F9" w14:textId="77777777" w:rsidR="00F51FC0" w:rsidRPr="00632D2E" w:rsidRDefault="00F51FC0" w:rsidP="004004A0">
            <w:pPr>
              <w:spacing w:line="360" w:lineRule="auto"/>
              <w:ind w:left="113" w:right="113"/>
              <w:jc w:val="center"/>
              <w:rPr>
                <w:rFonts w:asciiTheme="majorBidi" w:hAnsiTheme="majorBidi" w:cstheme="majorBidi"/>
                <w:i/>
                <w:iCs/>
                <w:sz w:val="24"/>
                <w:szCs w:val="24"/>
              </w:rPr>
            </w:pPr>
            <w:r w:rsidRPr="00632D2E">
              <w:rPr>
                <w:rFonts w:asciiTheme="majorBidi" w:hAnsiTheme="majorBidi" w:cstheme="majorBidi"/>
                <w:i/>
                <w:iCs/>
                <w:sz w:val="24"/>
                <w:szCs w:val="24"/>
              </w:rPr>
              <w:t>Agree</w:t>
            </w:r>
          </w:p>
        </w:tc>
        <w:tc>
          <w:tcPr>
            <w:tcW w:w="450" w:type="dxa"/>
            <w:vMerge w:val="restart"/>
            <w:shd w:val="clear" w:color="auto" w:fill="E8E8E8" w:themeFill="background2"/>
            <w:textDirection w:val="tbRl"/>
          </w:tcPr>
          <w:p w14:paraId="188BD3A1" w14:textId="77777777" w:rsidR="00F51FC0" w:rsidRPr="00632D2E" w:rsidRDefault="00F51FC0" w:rsidP="004004A0">
            <w:pPr>
              <w:spacing w:line="360" w:lineRule="auto"/>
              <w:ind w:left="113" w:right="113"/>
              <w:jc w:val="center"/>
              <w:rPr>
                <w:rFonts w:asciiTheme="majorBidi" w:hAnsiTheme="majorBidi" w:cstheme="majorBidi"/>
                <w:i/>
                <w:iCs/>
                <w:sz w:val="24"/>
                <w:szCs w:val="24"/>
              </w:rPr>
            </w:pPr>
            <w:r w:rsidRPr="00632D2E">
              <w:rPr>
                <w:rFonts w:asciiTheme="majorBidi" w:hAnsiTheme="majorBidi" w:cstheme="majorBidi"/>
                <w:i/>
                <w:iCs/>
                <w:sz w:val="24"/>
                <w:szCs w:val="24"/>
              </w:rPr>
              <w:t>Not sure</w:t>
            </w:r>
          </w:p>
        </w:tc>
        <w:tc>
          <w:tcPr>
            <w:tcW w:w="450" w:type="dxa"/>
            <w:vMerge w:val="restart"/>
            <w:shd w:val="clear" w:color="auto" w:fill="E8E8E8" w:themeFill="background2"/>
            <w:textDirection w:val="tbRl"/>
          </w:tcPr>
          <w:p w14:paraId="474291AB" w14:textId="77777777" w:rsidR="00F51FC0" w:rsidRPr="00632D2E" w:rsidRDefault="00F51FC0" w:rsidP="004004A0">
            <w:pPr>
              <w:spacing w:line="360" w:lineRule="auto"/>
              <w:ind w:left="113" w:right="113"/>
              <w:jc w:val="center"/>
              <w:rPr>
                <w:rFonts w:asciiTheme="majorBidi" w:hAnsiTheme="majorBidi" w:cstheme="majorBidi"/>
                <w:i/>
                <w:iCs/>
                <w:sz w:val="24"/>
                <w:szCs w:val="24"/>
              </w:rPr>
            </w:pPr>
            <w:r w:rsidRPr="00632D2E">
              <w:rPr>
                <w:rFonts w:asciiTheme="majorBidi" w:hAnsiTheme="majorBidi" w:cstheme="majorBidi"/>
                <w:i/>
                <w:iCs/>
                <w:sz w:val="24"/>
                <w:szCs w:val="24"/>
              </w:rPr>
              <w:t>Disagree</w:t>
            </w:r>
          </w:p>
        </w:tc>
      </w:tr>
      <w:tr w:rsidR="00F51FC0" w:rsidRPr="00632D2E" w14:paraId="776572ED" w14:textId="77777777" w:rsidTr="004004A0">
        <w:tblPrEx>
          <w:jc w:val="left"/>
        </w:tblPrEx>
        <w:trPr>
          <w:trHeight w:val="565"/>
        </w:trPr>
        <w:tc>
          <w:tcPr>
            <w:tcW w:w="9090" w:type="dxa"/>
            <w:shd w:val="clear" w:color="auto" w:fill="E8E8E8" w:themeFill="background2"/>
          </w:tcPr>
          <w:p w14:paraId="746FC8AD" w14:textId="77777777" w:rsidR="00F51FC0" w:rsidRPr="00632D2E" w:rsidRDefault="00F51FC0" w:rsidP="004004A0">
            <w:pPr>
              <w:spacing w:line="360" w:lineRule="auto"/>
              <w:jc w:val="center"/>
              <w:rPr>
                <w:rFonts w:asciiTheme="majorBidi" w:hAnsiTheme="majorBidi" w:cstheme="majorBidi"/>
                <w:sz w:val="24"/>
                <w:szCs w:val="24"/>
              </w:rPr>
            </w:pPr>
            <w:r w:rsidRPr="00632D2E">
              <w:rPr>
                <w:rFonts w:asciiTheme="majorBidi" w:hAnsiTheme="majorBidi" w:cstheme="majorBidi"/>
                <w:sz w:val="24"/>
                <w:szCs w:val="24"/>
              </w:rPr>
              <w:t>statement</w:t>
            </w:r>
          </w:p>
        </w:tc>
        <w:tc>
          <w:tcPr>
            <w:tcW w:w="450" w:type="dxa"/>
            <w:vMerge/>
            <w:textDirection w:val="tbRl"/>
          </w:tcPr>
          <w:p w14:paraId="7F7287DC" w14:textId="77777777" w:rsidR="00F51FC0" w:rsidRPr="00632D2E" w:rsidRDefault="00F51FC0" w:rsidP="004004A0">
            <w:pPr>
              <w:spacing w:line="360" w:lineRule="auto"/>
              <w:ind w:left="113" w:right="113"/>
              <w:jc w:val="center"/>
              <w:rPr>
                <w:rFonts w:asciiTheme="majorBidi" w:hAnsiTheme="majorBidi" w:cstheme="majorBidi"/>
                <w:i/>
                <w:iCs/>
                <w:sz w:val="24"/>
                <w:szCs w:val="24"/>
              </w:rPr>
            </w:pPr>
          </w:p>
        </w:tc>
        <w:tc>
          <w:tcPr>
            <w:tcW w:w="450" w:type="dxa"/>
            <w:vMerge/>
            <w:textDirection w:val="tbRl"/>
          </w:tcPr>
          <w:p w14:paraId="67D2FC3B" w14:textId="77777777" w:rsidR="00F51FC0" w:rsidRPr="00632D2E" w:rsidRDefault="00F51FC0" w:rsidP="004004A0">
            <w:pPr>
              <w:spacing w:line="360" w:lineRule="auto"/>
              <w:ind w:left="113" w:right="113"/>
              <w:jc w:val="center"/>
              <w:rPr>
                <w:rFonts w:asciiTheme="majorBidi" w:hAnsiTheme="majorBidi" w:cstheme="majorBidi"/>
                <w:i/>
                <w:iCs/>
                <w:sz w:val="24"/>
                <w:szCs w:val="24"/>
              </w:rPr>
            </w:pPr>
          </w:p>
        </w:tc>
        <w:tc>
          <w:tcPr>
            <w:tcW w:w="450" w:type="dxa"/>
            <w:vMerge/>
            <w:textDirection w:val="tbRl"/>
          </w:tcPr>
          <w:p w14:paraId="24234046" w14:textId="77777777" w:rsidR="00F51FC0" w:rsidRPr="00632D2E" w:rsidRDefault="00F51FC0" w:rsidP="004004A0">
            <w:pPr>
              <w:spacing w:line="360" w:lineRule="auto"/>
              <w:ind w:left="113" w:right="113"/>
              <w:jc w:val="center"/>
              <w:rPr>
                <w:rFonts w:asciiTheme="majorBidi" w:hAnsiTheme="majorBidi" w:cstheme="majorBidi"/>
                <w:i/>
                <w:iCs/>
                <w:sz w:val="24"/>
                <w:szCs w:val="24"/>
              </w:rPr>
            </w:pPr>
          </w:p>
        </w:tc>
      </w:tr>
      <w:tr w:rsidR="00F51FC0" w:rsidRPr="00632D2E" w14:paraId="30F53A77" w14:textId="77777777" w:rsidTr="004004A0">
        <w:tblPrEx>
          <w:jc w:val="left"/>
        </w:tblPrEx>
        <w:tc>
          <w:tcPr>
            <w:tcW w:w="9090" w:type="dxa"/>
          </w:tcPr>
          <w:p w14:paraId="09F6E277" w14:textId="77777777" w:rsidR="00F51FC0" w:rsidRPr="00632D2E" w:rsidRDefault="00F51FC0" w:rsidP="00FA1E64">
            <w:pPr>
              <w:pStyle w:val="ListParagraph"/>
              <w:numPr>
                <w:ilvl w:val="1"/>
                <w:numId w:val="60"/>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complementary medicines, </w:t>
            </w:r>
            <w:proofErr w:type="gramStart"/>
            <w:r w:rsidRPr="00632D2E">
              <w:rPr>
                <w:rFonts w:asciiTheme="majorBidi" w:hAnsiTheme="majorBidi" w:cstheme="majorBidi"/>
                <w:sz w:val="24"/>
                <w:szCs w:val="24"/>
              </w:rPr>
              <w:t>is</w:t>
            </w:r>
            <w:proofErr w:type="gramEnd"/>
            <w:r w:rsidRPr="00632D2E">
              <w:rPr>
                <w:rFonts w:asciiTheme="majorBidi" w:hAnsiTheme="majorBidi" w:cstheme="majorBidi"/>
                <w:sz w:val="24"/>
                <w:szCs w:val="24"/>
              </w:rPr>
              <w:t xml:space="preserve"> effective in managing or preventing kidney stones</w:t>
            </w:r>
          </w:p>
        </w:tc>
        <w:tc>
          <w:tcPr>
            <w:tcW w:w="450" w:type="dxa"/>
          </w:tcPr>
          <w:p w14:paraId="5F5AA627" w14:textId="77777777" w:rsidR="00F51FC0" w:rsidRPr="00632D2E" w:rsidRDefault="00F51FC0" w:rsidP="004004A0">
            <w:pPr>
              <w:spacing w:line="360" w:lineRule="auto"/>
              <w:rPr>
                <w:rFonts w:asciiTheme="majorBidi" w:hAnsiTheme="majorBidi" w:cstheme="majorBidi"/>
                <w:i/>
                <w:iCs/>
                <w:sz w:val="24"/>
                <w:szCs w:val="24"/>
              </w:rPr>
            </w:pPr>
          </w:p>
        </w:tc>
        <w:tc>
          <w:tcPr>
            <w:tcW w:w="450" w:type="dxa"/>
          </w:tcPr>
          <w:p w14:paraId="33A5057A" w14:textId="77777777" w:rsidR="00F51FC0" w:rsidRPr="00632D2E" w:rsidRDefault="00F51FC0" w:rsidP="004004A0">
            <w:pPr>
              <w:spacing w:line="360" w:lineRule="auto"/>
              <w:rPr>
                <w:rFonts w:asciiTheme="majorBidi" w:hAnsiTheme="majorBidi" w:cstheme="majorBidi"/>
                <w:i/>
                <w:iCs/>
                <w:sz w:val="24"/>
                <w:szCs w:val="24"/>
              </w:rPr>
            </w:pPr>
          </w:p>
        </w:tc>
        <w:tc>
          <w:tcPr>
            <w:tcW w:w="450" w:type="dxa"/>
          </w:tcPr>
          <w:p w14:paraId="5CCFF4F5" w14:textId="77777777" w:rsidR="00F51FC0" w:rsidRPr="00632D2E" w:rsidRDefault="00F51FC0" w:rsidP="004004A0">
            <w:pPr>
              <w:spacing w:line="360" w:lineRule="auto"/>
              <w:rPr>
                <w:rFonts w:asciiTheme="majorBidi" w:hAnsiTheme="majorBidi" w:cstheme="majorBidi"/>
                <w:i/>
                <w:iCs/>
                <w:sz w:val="24"/>
                <w:szCs w:val="24"/>
              </w:rPr>
            </w:pPr>
          </w:p>
        </w:tc>
      </w:tr>
      <w:tr w:rsidR="00F51FC0" w:rsidRPr="00632D2E" w14:paraId="3BF21AF5" w14:textId="77777777" w:rsidTr="004004A0">
        <w:tblPrEx>
          <w:jc w:val="left"/>
        </w:tblPrEx>
        <w:tc>
          <w:tcPr>
            <w:tcW w:w="9090" w:type="dxa"/>
          </w:tcPr>
          <w:p w14:paraId="4AD0AA71" w14:textId="77777777" w:rsidR="00F51FC0" w:rsidRPr="00632D2E" w:rsidRDefault="00F51FC0" w:rsidP="004004A0">
            <w:pPr>
              <w:spacing w:line="360" w:lineRule="auto"/>
              <w:jc w:val="both"/>
              <w:rPr>
                <w:rFonts w:asciiTheme="majorBidi" w:hAnsiTheme="majorBidi" w:cstheme="majorBidi"/>
                <w:i/>
                <w:iCs/>
                <w:sz w:val="24"/>
                <w:szCs w:val="24"/>
              </w:rPr>
            </w:pPr>
            <w:r w:rsidRPr="00632D2E">
              <w:rPr>
                <w:rFonts w:asciiTheme="majorBidi" w:hAnsiTheme="majorBidi" w:cstheme="majorBidi"/>
                <w:sz w:val="24"/>
                <w:szCs w:val="24"/>
              </w:rPr>
              <w:t>7.8. complementary and herbal medicines should be used along with conventional medical treatments for kidney stones</w:t>
            </w:r>
          </w:p>
        </w:tc>
        <w:tc>
          <w:tcPr>
            <w:tcW w:w="450" w:type="dxa"/>
          </w:tcPr>
          <w:p w14:paraId="42278844" w14:textId="77777777" w:rsidR="00F51FC0" w:rsidRPr="00632D2E" w:rsidRDefault="00F51FC0" w:rsidP="004004A0">
            <w:pPr>
              <w:spacing w:line="360" w:lineRule="auto"/>
              <w:rPr>
                <w:rFonts w:asciiTheme="majorBidi" w:hAnsiTheme="majorBidi" w:cstheme="majorBidi"/>
                <w:i/>
                <w:iCs/>
                <w:sz w:val="24"/>
                <w:szCs w:val="24"/>
              </w:rPr>
            </w:pPr>
          </w:p>
        </w:tc>
        <w:tc>
          <w:tcPr>
            <w:tcW w:w="450" w:type="dxa"/>
          </w:tcPr>
          <w:p w14:paraId="01A38308" w14:textId="77777777" w:rsidR="00F51FC0" w:rsidRPr="00632D2E" w:rsidRDefault="00F51FC0" w:rsidP="004004A0">
            <w:pPr>
              <w:spacing w:line="360" w:lineRule="auto"/>
              <w:rPr>
                <w:rFonts w:asciiTheme="majorBidi" w:hAnsiTheme="majorBidi" w:cstheme="majorBidi"/>
                <w:i/>
                <w:iCs/>
                <w:sz w:val="24"/>
                <w:szCs w:val="24"/>
              </w:rPr>
            </w:pPr>
          </w:p>
        </w:tc>
        <w:tc>
          <w:tcPr>
            <w:tcW w:w="450" w:type="dxa"/>
          </w:tcPr>
          <w:p w14:paraId="78E673B7" w14:textId="77777777" w:rsidR="00F51FC0" w:rsidRPr="00632D2E" w:rsidRDefault="00F51FC0" w:rsidP="004004A0">
            <w:pPr>
              <w:spacing w:line="360" w:lineRule="auto"/>
              <w:rPr>
                <w:rFonts w:asciiTheme="majorBidi" w:hAnsiTheme="majorBidi" w:cstheme="majorBidi"/>
                <w:i/>
                <w:iCs/>
                <w:sz w:val="24"/>
                <w:szCs w:val="24"/>
              </w:rPr>
            </w:pPr>
          </w:p>
        </w:tc>
      </w:tr>
      <w:tr w:rsidR="00F51FC0" w:rsidRPr="00632D2E" w14:paraId="7A0C7915" w14:textId="77777777" w:rsidTr="004004A0">
        <w:tblPrEx>
          <w:jc w:val="left"/>
        </w:tblPrEx>
        <w:trPr>
          <w:trHeight w:val="50"/>
        </w:trPr>
        <w:tc>
          <w:tcPr>
            <w:tcW w:w="9090" w:type="dxa"/>
          </w:tcPr>
          <w:p w14:paraId="52010889" w14:textId="77777777" w:rsidR="00F51FC0" w:rsidRPr="00632D2E" w:rsidRDefault="00F51FC0" w:rsidP="00FA1E64">
            <w:pPr>
              <w:pStyle w:val="ListParagraph"/>
              <w:numPr>
                <w:ilvl w:val="1"/>
                <w:numId w:val="61"/>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I like to use herbal remedies as part of my treatment plan for managing kidney stones</w:t>
            </w:r>
          </w:p>
        </w:tc>
        <w:tc>
          <w:tcPr>
            <w:tcW w:w="450" w:type="dxa"/>
          </w:tcPr>
          <w:p w14:paraId="0CB16051" w14:textId="77777777" w:rsidR="00F51FC0" w:rsidRPr="00632D2E" w:rsidRDefault="00F51FC0" w:rsidP="004004A0">
            <w:pPr>
              <w:spacing w:line="360" w:lineRule="auto"/>
              <w:rPr>
                <w:rFonts w:asciiTheme="majorBidi" w:hAnsiTheme="majorBidi" w:cstheme="majorBidi"/>
                <w:i/>
                <w:iCs/>
                <w:sz w:val="24"/>
                <w:szCs w:val="24"/>
              </w:rPr>
            </w:pPr>
          </w:p>
        </w:tc>
        <w:tc>
          <w:tcPr>
            <w:tcW w:w="450" w:type="dxa"/>
          </w:tcPr>
          <w:p w14:paraId="0BC8B029" w14:textId="77777777" w:rsidR="00F51FC0" w:rsidRPr="00632D2E" w:rsidRDefault="00F51FC0" w:rsidP="004004A0">
            <w:pPr>
              <w:spacing w:line="360" w:lineRule="auto"/>
              <w:rPr>
                <w:rFonts w:asciiTheme="majorBidi" w:hAnsiTheme="majorBidi" w:cstheme="majorBidi"/>
                <w:i/>
                <w:iCs/>
                <w:sz w:val="24"/>
                <w:szCs w:val="24"/>
              </w:rPr>
            </w:pPr>
          </w:p>
        </w:tc>
        <w:tc>
          <w:tcPr>
            <w:tcW w:w="450" w:type="dxa"/>
          </w:tcPr>
          <w:p w14:paraId="2D1AD93B" w14:textId="77777777" w:rsidR="00F51FC0" w:rsidRPr="00632D2E" w:rsidRDefault="00F51FC0" w:rsidP="004004A0">
            <w:pPr>
              <w:spacing w:line="360" w:lineRule="auto"/>
              <w:rPr>
                <w:rFonts w:asciiTheme="majorBidi" w:hAnsiTheme="majorBidi" w:cstheme="majorBidi"/>
                <w:i/>
                <w:iCs/>
                <w:sz w:val="24"/>
                <w:szCs w:val="24"/>
              </w:rPr>
            </w:pPr>
          </w:p>
        </w:tc>
      </w:tr>
      <w:tr w:rsidR="00F51FC0" w:rsidRPr="00632D2E" w14:paraId="576E4CAE" w14:textId="77777777" w:rsidTr="004004A0">
        <w:tblPrEx>
          <w:jc w:val="left"/>
        </w:tblPrEx>
        <w:tc>
          <w:tcPr>
            <w:tcW w:w="9090" w:type="dxa"/>
          </w:tcPr>
          <w:p w14:paraId="4B8E13DD" w14:textId="77777777" w:rsidR="00F51FC0" w:rsidRPr="00632D2E" w:rsidRDefault="00F51FC0" w:rsidP="004004A0">
            <w:pPr>
              <w:spacing w:line="360" w:lineRule="auto"/>
              <w:jc w:val="both"/>
              <w:rPr>
                <w:rFonts w:asciiTheme="majorBidi" w:hAnsiTheme="majorBidi" w:cstheme="majorBidi"/>
                <w:i/>
                <w:iCs/>
                <w:sz w:val="24"/>
                <w:szCs w:val="24"/>
              </w:rPr>
            </w:pPr>
            <w:r w:rsidRPr="00632D2E">
              <w:rPr>
                <w:rFonts w:asciiTheme="majorBidi" w:hAnsiTheme="majorBidi" w:cstheme="majorBidi"/>
                <w:sz w:val="24"/>
                <w:szCs w:val="24"/>
              </w:rPr>
              <w:t>7.10. It is important for healthcare providers to inform patients about complementary and herbal medicine options for managing health conditions like urolithiasis</w:t>
            </w:r>
          </w:p>
        </w:tc>
        <w:tc>
          <w:tcPr>
            <w:tcW w:w="450" w:type="dxa"/>
          </w:tcPr>
          <w:p w14:paraId="249CDB3B" w14:textId="77777777" w:rsidR="00F51FC0" w:rsidRPr="00632D2E" w:rsidRDefault="00F51FC0" w:rsidP="004004A0">
            <w:pPr>
              <w:spacing w:line="360" w:lineRule="auto"/>
              <w:rPr>
                <w:rFonts w:asciiTheme="majorBidi" w:hAnsiTheme="majorBidi" w:cstheme="majorBidi"/>
                <w:i/>
                <w:iCs/>
                <w:sz w:val="24"/>
                <w:szCs w:val="24"/>
              </w:rPr>
            </w:pPr>
          </w:p>
        </w:tc>
        <w:tc>
          <w:tcPr>
            <w:tcW w:w="450" w:type="dxa"/>
          </w:tcPr>
          <w:p w14:paraId="30932706" w14:textId="77777777" w:rsidR="00F51FC0" w:rsidRPr="00632D2E" w:rsidRDefault="00F51FC0" w:rsidP="004004A0">
            <w:pPr>
              <w:spacing w:line="360" w:lineRule="auto"/>
              <w:rPr>
                <w:rFonts w:asciiTheme="majorBidi" w:hAnsiTheme="majorBidi" w:cstheme="majorBidi"/>
                <w:i/>
                <w:iCs/>
                <w:sz w:val="24"/>
                <w:szCs w:val="24"/>
              </w:rPr>
            </w:pPr>
          </w:p>
        </w:tc>
        <w:tc>
          <w:tcPr>
            <w:tcW w:w="450" w:type="dxa"/>
          </w:tcPr>
          <w:p w14:paraId="184CDAB0" w14:textId="77777777" w:rsidR="00F51FC0" w:rsidRPr="00632D2E" w:rsidRDefault="00F51FC0" w:rsidP="004004A0">
            <w:pPr>
              <w:spacing w:line="360" w:lineRule="auto"/>
              <w:rPr>
                <w:rFonts w:asciiTheme="majorBidi" w:hAnsiTheme="majorBidi" w:cstheme="majorBidi"/>
                <w:i/>
                <w:iCs/>
                <w:sz w:val="24"/>
                <w:szCs w:val="24"/>
              </w:rPr>
            </w:pPr>
          </w:p>
        </w:tc>
      </w:tr>
      <w:tr w:rsidR="00F51FC0" w:rsidRPr="00632D2E" w14:paraId="50376A10" w14:textId="77777777" w:rsidTr="004004A0">
        <w:tblPrEx>
          <w:jc w:val="left"/>
        </w:tblPrEx>
        <w:tc>
          <w:tcPr>
            <w:tcW w:w="9090" w:type="dxa"/>
          </w:tcPr>
          <w:p w14:paraId="3D8098A3" w14:textId="77777777" w:rsidR="00F51FC0" w:rsidRPr="00632D2E" w:rsidRDefault="00F51FC0" w:rsidP="00FA1E64">
            <w:pPr>
              <w:pStyle w:val="ListParagraph"/>
              <w:numPr>
                <w:ilvl w:val="1"/>
                <w:numId w:val="62"/>
              </w:numPr>
              <w:spacing w:line="360" w:lineRule="auto"/>
              <w:ind w:left="340"/>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I think complementary and herbal therapy should be prescribed by </w:t>
            </w:r>
            <w:proofErr w:type="gramStart"/>
            <w:r w:rsidRPr="00632D2E">
              <w:rPr>
                <w:rFonts w:asciiTheme="majorBidi" w:hAnsiTheme="majorBidi" w:cstheme="majorBidi"/>
                <w:sz w:val="24"/>
                <w:szCs w:val="24"/>
              </w:rPr>
              <w:t>specialist</w:t>
            </w:r>
            <w:proofErr w:type="gramEnd"/>
            <w:r w:rsidRPr="00632D2E">
              <w:rPr>
                <w:rFonts w:asciiTheme="majorBidi" w:hAnsiTheme="majorBidi" w:cstheme="majorBidi"/>
                <w:sz w:val="24"/>
                <w:szCs w:val="24"/>
              </w:rPr>
              <w:t xml:space="preserve"> and self-treatment with complimentary therapies could be harmful</w:t>
            </w:r>
          </w:p>
        </w:tc>
        <w:tc>
          <w:tcPr>
            <w:tcW w:w="450" w:type="dxa"/>
          </w:tcPr>
          <w:p w14:paraId="096C6E80" w14:textId="77777777" w:rsidR="00F51FC0" w:rsidRPr="00632D2E" w:rsidRDefault="00F51FC0" w:rsidP="004004A0">
            <w:pPr>
              <w:spacing w:line="360" w:lineRule="auto"/>
              <w:rPr>
                <w:rFonts w:asciiTheme="majorBidi" w:hAnsiTheme="majorBidi" w:cstheme="majorBidi"/>
                <w:i/>
                <w:iCs/>
                <w:sz w:val="24"/>
                <w:szCs w:val="24"/>
              </w:rPr>
            </w:pPr>
          </w:p>
        </w:tc>
        <w:tc>
          <w:tcPr>
            <w:tcW w:w="450" w:type="dxa"/>
          </w:tcPr>
          <w:p w14:paraId="1FD7CA57" w14:textId="77777777" w:rsidR="00F51FC0" w:rsidRPr="00632D2E" w:rsidRDefault="00F51FC0" w:rsidP="004004A0">
            <w:pPr>
              <w:spacing w:line="360" w:lineRule="auto"/>
              <w:rPr>
                <w:rFonts w:asciiTheme="majorBidi" w:hAnsiTheme="majorBidi" w:cstheme="majorBidi"/>
                <w:i/>
                <w:iCs/>
                <w:sz w:val="24"/>
                <w:szCs w:val="24"/>
              </w:rPr>
            </w:pPr>
          </w:p>
        </w:tc>
        <w:tc>
          <w:tcPr>
            <w:tcW w:w="450" w:type="dxa"/>
          </w:tcPr>
          <w:p w14:paraId="347A3B08" w14:textId="77777777" w:rsidR="00F51FC0" w:rsidRPr="00632D2E" w:rsidRDefault="00F51FC0" w:rsidP="004004A0">
            <w:pPr>
              <w:spacing w:line="360" w:lineRule="auto"/>
              <w:rPr>
                <w:rFonts w:asciiTheme="majorBidi" w:hAnsiTheme="majorBidi" w:cstheme="majorBidi"/>
                <w:i/>
                <w:iCs/>
                <w:sz w:val="24"/>
                <w:szCs w:val="24"/>
              </w:rPr>
            </w:pPr>
          </w:p>
        </w:tc>
      </w:tr>
      <w:tr w:rsidR="00F51FC0" w:rsidRPr="00632D2E" w14:paraId="2A6C84CD" w14:textId="77777777" w:rsidTr="004004A0">
        <w:tblPrEx>
          <w:jc w:val="left"/>
        </w:tblPrEx>
        <w:tc>
          <w:tcPr>
            <w:tcW w:w="9090" w:type="dxa"/>
          </w:tcPr>
          <w:p w14:paraId="78ECBE94" w14:textId="77777777" w:rsidR="00F51FC0" w:rsidRPr="00632D2E" w:rsidRDefault="00F51FC0" w:rsidP="00FA1E64">
            <w:pPr>
              <w:pStyle w:val="ListParagraph"/>
              <w:numPr>
                <w:ilvl w:val="1"/>
                <w:numId w:val="62"/>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I think complementary and herbal medicines are safe to use for managing kidney stones</w:t>
            </w:r>
          </w:p>
        </w:tc>
        <w:tc>
          <w:tcPr>
            <w:tcW w:w="450" w:type="dxa"/>
          </w:tcPr>
          <w:p w14:paraId="2D581AA5" w14:textId="77777777" w:rsidR="00F51FC0" w:rsidRPr="00632D2E" w:rsidRDefault="00F51FC0" w:rsidP="004004A0">
            <w:pPr>
              <w:spacing w:line="360" w:lineRule="auto"/>
              <w:rPr>
                <w:rFonts w:asciiTheme="majorBidi" w:hAnsiTheme="majorBidi" w:cstheme="majorBidi"/>
                <w:i/>
                <w:iCs/>
                <w:sz w:val="24"/>
                <w:szCs w:val="24"/>
              </w:rPr>
            </w:pPr>
          </w:p>
        </w:tc>
        <w:tc>
          <w:tcPr>
            <w:tcW w:w="450" w:type="dxa"/>
          </w:tcPr>
          <w:p w14:paraId="2802EE8E" w14:textId="77777777" w:rsidR="00F51FC0" w:rsidRPr="00632D2E" w:rsidRDefault="00F51FC0" w:rsidP="004004A0">
            <w:pPr>
              <w:spacing w:line="360" w:lineRule="auto"/>
              <w:rPr>
                <w:rFonts w:asciiTheme="majorBidi" w:hAnsiTheme="majorBidi" w:cstheme="majorBidi"/>
                <w:i/>
                <w:iCs/>
                <w:sz w:val="24"/>
                <w:szCs w:val="24"/>
              </w:rPr>
            </w:pPr>
          </w:p>
        </w:tc>
        <w:tc>
          <w:tcPr>
            <w:tcW w:w="450" w:type="dxa"/>
          </w:tcPr>
          <w:p w14:paraId="1386836C" w14:textId="77777777" w:rsidR="00F51FC0" w:rsidRPr="00632D2E" w:rsidRDefault="00F51FC0" w:rsidP="004004A0">
            <w:pPr>
              <w:spacing w:line="360" w:lineRule="auto"/>
              <w:rPr>
                <w:rFonts w:asciiTheme="majorBidi" w:hAnsiTheme="majorBidi" w:cstheme="majorBidi"/>
                <w:i/>
                <w:iCs/>
                <w:sz w:val="24"/>
                <w:szCs w:val="24"/>
              </w:rPr>
            </w:pPr>
          </w:p>
        </w:tc>
      </w:tr>
    </w:tbl>
    <w:p w14:paraId="202F79A7" w14:textId="77777777" w:rsidR="00F51FC0" w:rsidRPr="00632D2E" w:rsidRDefault="00F51FC0" w:rsidP="00F51FC0">
      <w:pPr>
        <w:spacing w:line="360" w:lineRule="auto"/>
        <w:jc w:val="both"/>
        <w:rPr>
          <w:rFonts w:asciiTheme="majorBidi" w:hAnsiTheme="majorBidi" w:cstheme="majorBidi"/>
        </w:rPr>
      </w:pPr>
    </w:p>
    <w:p w14:paraId="585AB297" w14:textId="77777777" w:rsidR="00F51FC0" w:rsidRPr="00632D2E" w:rsidRDefault="00F51FC0" w:rsidP="00FA1E64">
      <w:pPr>
        <w:pStyle w:val="ListParagraph"/>
        <w:numPr>
          <w:ilvl w:val="0"/>
          <w:numId w:val="20"/>
        </w:numPr>
        <w:shd w:val="clear" w:color="auto" w:fill="E8E8E8" w:themeFill="background2"/>
        <w:spacing w:after="0" w:line="360" w:lineRule="auto"/>
        <w:contextualSpacing w:val="0"/>
        <w:rPr>
          <w:rFonts w:asciiTheme="majorBidi" w:hAnsiTheme="majorBidi" w:cstheme="majorBidi"/>
          <w:b/>
          <w:bCs/>
        </w:rPr>
      </w:pPr>
      <w:r w:rsidRPr="00632D2E">
        <w:rPr>
          <w:rFonts w:asciiTheme="majorBidi" w:hAnsiTheme="majorBidi" w:cstheme="majorBidi"/>
          <w:b/>
          <w:bCs/>
          <w:lang w:bidi="ar-KW"/>
        </w:rPr>
        <w:t xml:space="preserve">Part VIII: </w:t>
      </w:r>
      <w:r w:rsidRPr="00632D2E">
        <w:rPr>
          <w:rFonts w:asciiTheme="majorBidi" w:hAnsiTheme="majorBidi" w:cstheme="majorBidi"/>
          <w:b/>
          <w:bCs/>
        </w:rPr>
        <w:t xml:space="preserve">Follow-Up Questions (section 1) </w:t>
      </w:r>
    </w:p>
    <w:p w14:paraId="2A822A2A" w14:textId="77777777" w:rsidR="00F51FC0" w:rsidRPr="00632D2E" w:rsidRDefault="00F51FC0" w:rsidP="00FA1E64">
      <w:pPr>
        <w:pStyle w:val="ListParagraph"/>
        <w:numPr>
          <w:ilvl w:val="1"/>
          <w:numId w:val="20"/>
        </w:numPr>
        <w:shd w:val="clear" w:color="auto" w:fill="FAE2D5" w:themeFill="accent2" w:themeFillTint="33"/>
        <w:spacing w:after="0" w:line="360" w:lineRule="auto"/>
        <w:contextualSpacing w:val="0"/>
        <w:rPr>
          <w:rFonts w:asciiTheme="majorBidi" w:hAnsiTheme="majorBidi" w:cstheme="majorBidi"/>
          <w:b/>
          <w:bCs/>
        </w:rPr>
      </w:pPr>
      <w:r w:rsidRPr="00632D2E">
        <w:rPr>
          <w:rFonts w:asciiTheme="majorBidi" w:hAnsiTheme="majorBidi" w:cstheme="majorBidi"/>
          <w:b/>
          <w:bCs/>
        </w:rPr>
        <w:t xml:space="preserve"> Section 1: </w:t>
      </w:r>
      <w:r w:rsidRPr="00632D2E">
        <w:rPr>
          <w:rFonts w:asciiTheme="majorBidi" w:hAnsiTheme="majorBidi" w:cstheme="majorBidi"/>
        </w:rPr>
        <w:t>Data for this part of the questionnaire is collected by interview with participants at 1</w:t>
      </w:r>
      <w:r w:rsidRPr="00632D2E">
        <w:rPr>
          <w:rFonts w:asciiTheme="majorBidi" w:hAnsiTheme="majorBidi" w:cstheme="majorBidi"/>
          <w:vertAlign w:val="superscript"/>
        </w:rPr>
        <w:t>st</w:t>
      </w:r>
      <w:r w:rsidRPr="00632D2E">
        <w:rPr>
          <w:rFonts w:asciiTheme="majorBidi" w:hAnsiTheme="majorBidi" w:cstheme="majorBidi"/>
        </w:rPr>
        <w:t>, 2</w:t>
      </w:r>
      <w:r w:rsidRPr="00632D2E">
        <w:rPr>
          <w:rFonts w:asciiTheme="majorBidi" w:hAnsiTheme="majorBidi" w:cstheme="majorBidi"/>
          <w:vertAlign w:val="superscript"/>
        </w:rPr>
        <w:t>nd</w:t>
      </w:r>
      <w:r w:rsidRPr="00632D2E">
        <w:rPr>
          <w:rFonts w:asciiTheme="majorBidi" w:hAnsiTheme="majorBidi" w:cstheme="majorBidi"/>
        </w:rPr>
        <w:t xml:space="preserve"> and 3</w:t>
      </w:r>
      <w:r w:rsidRPr="00632D2E">
        <w:rPr>
          <w:rFonts w:asciiTheme="majorBidi" w:hAnsiTheme="majorBidi" w:cstheme="majorBidi"/>
          <w:vertAlign w:val="superscript"/>
        </w:rPr>
        <w:t>rd</w:t>
      </w:r>
      <w:r w:rsidRPr="00632D2E">
        <w:rPr>
          <w:rFonts w:asciiTheme="majorBidi" w:hAnsiTheme="majorBidi" w:cstheme="majorBidi"/>
        </w:rPr>
        <w:t xml:space="preserve"> follow up. </w:t>
      </w:r>
    </w:p>
    <w:tbl>
      <w:tblPr>
        <w:tblStyle w:val="TableGrid"/>
        <w:tblW w:w="10440" w:type="dxa"/>
        <w:tblInd w:w="-635" w:type="dxa"/>
        <w:tblLook w:val="04A0" w:firstRow="1" w:lastRow="0" w:firstColumn="1" w:lastColumn="0" w:noHBand="0" w:noVBand="1"/>
      </w:tblPr>
      <w:tblGrid>
        <w:gridCol w:w="10440"/>
      </w:tblGrid>
      <w:tr w:rsidR="00F51FC0" w:rsidRPr="00632D2E" w14:paraId="17FCF8A7" w14:textId="77777777" w:rsidTr="004004A0">
        <w:tc>
          <w:tcPr>
            <w:tcW w:w="10440" w:type="dxa"/>
            <w:shd w:val="clear" w:color="auto" w:fill="E8E8E8" w:themeFill="background2"/>
          </w:tcPr>
          <w:p w14:paraId="5E9868E5" w14:textId="77777777" w:rsidR="00F51FC0" w:rsidRPr="00632D2E" w:rsidRDefault="00F51FC0" w:rsidP="004004A0">
            <w:pPr>
              <w:pStyle w:val="ParagraphTextStyle"/>
              <w:spacing w:line="360" w:lineRule="auto"/>
              <w:jc w:val="center"/>
              <w:rPr>
                <w:rFonts w:asciiTheme="majorBidi" w:hAnsiTheme="majorBidi" w:cstheme="majorBidi"/>
                <w:b/>
                <w:bCs/>
                <w:color w:val="auto"/>
                <w:sz w:val="24"/>
                <w:szCs w:val="24"/>
              </w:rPr>
            </w:pPr>
            <w:r w:rsidRPr="00632D2E">
              <w:rPr>
                <w:rFonts w:asciiTheme="majorBidi" w:hAnsiTheme="majorBidi" w:cstheme="majorBidi"/>
                <w:b/>
                <w:bCs/>
                <w:color w:val="auto"/>
                <w:sz w:val="24"/>
                <w:szCs w:val="24"/>
              </w:rPr>
              <w:t>1</w:t>
            </w:r>
            <w:r w:rsidRPr="00632D2E">
              <w:rPr>
                <w:rFonts w:asciiTheme="majorBidi" w:hAnsiTheme="majorBidi" w:cstheme="majorBidi"/>
                <w:b/>
                <w:bCs/>
                <w:color w:val="auto"/>
                <w:sz w:val="24"/>
                <w:szCs w:val="24"/>
                <w:vertAlign w:val="superscript"/>
              </w:rPr>
              <w:t>st</w:t>
            </w:r>
            <w:r w:rsidRPr="00632D2E">
              <w:rPr>
                <w:rFonts w:asciiTheme="majorBidi" w:hAnsiTheme="majorBidi" w:cstheme="majorBidi"/>
                <w:b/>
                <w:bCs/>
                <w:color w:val="auto"/>
                <w:sz w:val="24"/>
                <w:szCs w:val="24"/>
              </w:rPr>
              <w:t xml:space="preserve"> follow-up (4</w:t>
            </w:r>
            <w:r w:rsidRPr="00632D2E">
              <w:rPr>
                <w:rFonts w:asciiTheme="majorBidi" w:hAnsiTheme="majorBidi" w:cstheme="majorBidi"/>
                <w:b/>
                <w:bCs/>
                <w:color w:val="auto"/>
                <w:sz w:val="24"/>
                <w:szCs w:val="24"/>
                <w:vertAlign w:val="superscript"/>
              </w:rPr>
              <w:t>th</w:t>
            </w:r>
            <w:r w:rsidRPr="00632D2E">
              <w:rPr>
                <w:rFonts w:asciiTheme="majorBidi" w:hAnsiTheme="majorBidi" w:cstheme="majorBidi"/>
                <w:b/>
                <w:bCs/>
                <w:color w:val="auto"/>
                <w:sz w:val="24"/>
                <w:szCs w:val="24"/>
              </w:rPr>
              <w:t xml:space="preserve"> weeks)</w:t>
            </w:r>
          </w:p>
        </w:tc>
      </w:tr>
      <w:tr w:rsidR="00F51FC0" w:rsidRPr="00632D2E" w14:paraId="3D343A66" w14:textId="77777777" w:rsidTr="004004A0">
        <w:tc>
          <w:tcPr>
            <w:tcW w:w="10440" w:type="dxa"/>
          </w:tcPr>
          <w:p w14:paraId="5EDBE1E1" w14:textId="77777777" w:rsidR="00F51FC0" w:rsidRPr="00632D2E" w:rsidRDefault="00F51FC0" w:rsidP="00FA1E64">
            <w:pPr>
              <w:pStyle w:val="ParagraphTextStyle"/>
              <w:numPr>
                <w:ilvl w:val="2"/>
                <w:numId w:val="39"/>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Have you been following the prescribed intervention? </w:t>
            </w:r>
          </w:p>
          <w:p w14:paraId="34754BF5" w14:textId="77777777" w:rsidR="00F51FC0" w:rsidRPr="00632D2E" w:rsidRDefault="00F51FC0" w:rsidP="004004A0">
            <w:pPr>
              <w:pStyle w:val="ParagraphTextStyle"/>
              <w:spacing w:line="360" w:lineRule="auto"/>
              <w:ind w:left="1260" w:firstLine="1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336" behindDoc="0" locked="0" layoutInCell="1" allowOverlap="1" wp14:anchorId="57D25057" wp14:editId="3A60FEE9">
                      <wp:simplePos x="0" y="0"/>
                      <wp:positionH relativeFrom="margin">
                        <wp:posOffset>730250</wp:posOffset>
                      </wp:positionH>
                      <wp:positionV relativeFrom="paragraph">
                        <wp:posOffset>62865</wp:posOffset>
                      </wp:positionV>
                      <wp:extent cx="151130" cy="134620"/>
                      <wp:effectExtent l="0" t="0" r="20320" b="17780"/>
                      <wp:wrapNone/>
                      <wp:docPr id="126070799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36050F5" id="Oval 30" o:spid="_x0000_s1026" style="position:absolute;margin-left:57.5pt;margin-top:4.95pt;width:11.9pt;height:10.6pt;z-index:2517585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37" behindDoc="0" locked="0" layoutInCell="1" allowOverlap="1" wp14:anchorId="361FFA4D" wp14:editId="03D224A8">
                      <wp:simplePos x="0" y="0"/>
                      <wp:positionH relativeFrom="column">
                        <wp:posOffset>2089150</wp:posOffset>
                      </wp:positionH>
                      <wp:positionV relativeFrom="paragraph">
                        <wp:posOffset>62865</wp:posOffset>
                      </wp:positionV>
                      <wp:extent cx="151764" cy="134620"/>
                      <wp:effectExtent l="0" t="0" r="19685" b="17780"/>
                      <wp:wrapNone/>
                      <wp:docPr id="177221312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57102D1" id="Oval 30" o:spid="_x0000_s1026" style="position:absolute;margin-left:164.5pt;margin-top:4.95pt;width:11.95pt;height:10.6pt;z-index:251759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12EFB9F8" w14:textId="77777777" w:rsidR="00F51FC0" w:rsidRPr="00632D2E" w:rsidRDefault="00F51FC0" w:rsidP="00FA1E64">
            <w:pPr>
              <w:pStyle w:val="ParagraphTextStyle"/>
              <w:numPr>
                <w:ilvl w:val="2"/>
                <w:numId w:val="39"/>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If no, please specify the reasons: ……….</w:t>
            </w:r>
          </w:p>
          <w:p w14:paraId="11BE08E8" w14:textId="77777777" w:rsidR="00F51FC0" w:rsidRPr="00632D2E" w:rsidRDefault="00F51FC0" w:rsidP="00FA1E64">
            <w:pPr>
              <w:pStyle w:val="ParagraphTextStyle"/>
              <w:numPr>
                <w:ilvl w:val="2"/>
                <w:numId w:val="39"/>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Have you noticed any changes in your symptoms since starting the intervention?</w:t>
            </w:r>
          </w:p>
          <w:p w14:paraId="42686D65" w14:textId="77777777" w:rsidR="00F51FC0" w:rsidRPr="00632D2E" w:rsidRDefault="00F51FC0" w:rsidP="004004A0">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338" behindDoc="0" locked="0" layoutInCell="1" allowOverlap="1" wp14:anchorId="2FD4FBDA" wp14:editId="18CEA43A">
                      <wp:simplePos x="0" y="0"/>
                      <wp:positionH relativeFrom="margin">
                        <wp:posOffset>730250</wp:posOffset>
                      </wp:positionH>
                      <wp:positionV relativeFrom="paragraph">
                        <wp:posOffset>62865</wp:posOffset>
                      </wp:positionV>
                      <wp:extent cx="151130" cy="134620"/>
                      <wp:effectExtent l="0" t="0" r="20320" b="17780"/>
                      <wp:wrapNone/>
                      <wp:docPr id="148688659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A1827F8" id="Oval 30" o:spid="_x0000_s1026" style="position:absolute;margin-left:57.5pt;margin-top:4.95pt;width:11.9pt;height:10.6pt;z-index:2517606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39" behindDoc="0" locked="0" layoutInCell="1" allowOverlap="1" wp14:anchorId="4A7F0A3B" wp14:editId="06B84604">
                      <wp:simplePos x="0" y="0"/>
                      <wp:positionH relativeFrom="column">
                        <wp:posOffset>2089150</wp:posOffset>
                      </wp:positionH>
                      <wp:positionV relativeFrom="paragraph">
                        <wp:posOffset>62865</wp:posOffset>
                      </wp:positionV>
                      <wp:extent cx="151764" cy="134620"/>
                      <wp:effectExtent l="0" t="0" r="19685" b="17780"/>
                      <wp:wrapNone/>
                      <wp:docPr id="112108286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BEB0BD1" id="Oval 30" o:spid="_x0000_s1026" style="position:absolute;margin-left:164.5pt;margin-top:4.95pt;width:11.95pt;height:10.6pt;z-index:251761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3B398F9D" w14:textId="77777777" w:rsidR="00F51FC0" w:rsidRPr="00632D2E" w:rsidRDefault="00F51FC0" w:rsidP="004004A0">
            <w:pPr>
              <w:pStyle w:val="ParagraphTextStyle"/>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8.1.4. If yes, please describe the changes: ………….</w:t>
            </w:r>
          </w:p>
          <w:p w14:paraId="2A473E4C" w14:textId="77777777" w:rsidR="00F51FC0" w:rsidRPr="00632D2E" w:rsidRDefault="00F51FC0" w:rsidP="004004A0">
            <w:pPr>
              <w:pStyle w:val="ParagraphTextStyle"/>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8.1.5. Have you experienced any side effects from the intervention? </w:t>
            </w:r>
          </w:p>
          <w:p w14:paraId="0A2DAF4C" w14:textId="77777777" w:rsidR="00F51FC0" w:rsidRPr="00632D2E" w:rsidRDefault="00F51FC0" w:rsidP="004004A0">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340" behindDoc="0" locked="0" layoutInCell="1" allowOverlap="1" wp14:anchorId="6662ACFD" wp14:editId="7293662F">
                      <wp:simplePos x="0" y="0"/>
                      <wp:positionH relativeFrom="margin">
                        <wp:posOffset>730250</wp:posOffset>
                      </wp:positionH>
                      <wp:positionV relativeFrom="paragraph">
                        <wp:posOffset>62865</wp:posOffset>
                      </wp:positionV>
                      <wp:extent cx="151130" cy="134620"/>
                      <wp:effectExtent l="0" t="0" r="20320" b="17780"/>
                      <wp:wrapNone/>
                      <wp:docPr id="99138421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5184266" id="Oval 30" o:spid="_x0000_s1026" style="position:absolute;margin-left:57.5pt;margin-top:4.95pt;width:11.9pt;height:10.6pt;z-index:2517626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41" behindDoc="0" locked="0" layoutInCell="1" allowOverlap="1" wp14:anchorId="1BC41815" wp14:editId="4CDC8C9C">
                      <wp:simplePos x="0" y="0"/>
                      <wp:positionH relativeFrom="column">
                        <wp:posOffset>2089150</wp:posOffset>
                      </wp:positionH>
                      <wp:positionV relativeFrom="paragraph">
                        <wp:posOffset>62865</wp:posOffset>
                      </wp:positionV>
                      <wp:extent cx="151764" cy="134620"/>
                      <wp:effectExtent l="0" t="0" r="19685" b="17780"/>
                      <wp:wrapNone/>
                      <wp:docPr id="127532963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A5944E5" id="Oval 30" o:spid="_x0000_s1026" style="position:absolute;margin-left:164.5pt;margin-top:4.95pt;width:11.95pt;height:10.6pt;z-index:251763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15AAA73E" w14:textId="77777777" w:rsidR="00F51FC0" w:rsidRPr="00632D2E" w:rsidRDefault="00F51FC0" w:rsidP="00FA1E64">
            <w:pPr>
              <w:pStyle w:val="ParagraphTextStyle"/>
              <w:numPr>
                <w:ilvl w:val="2"/>
                <w:numId w:val="40"/>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If yes, please describe the side effects: ………… </w:t>
            </w:r>
          </w:p>
          <w:p w14:paraId="4EDEA494" w14:textId="77777777" w:rsidR="00F51FC0" w:rsidRPr="00632D2E" w:rsidRDefault="00F51FC0" w:rsidP="00FA1E64">
            <w:pPr>
              <w:pStyle w:val="ParagraphTextStyle"/>
              <w:numPr>
                <w:ilvl w:val="2"/>
                <w:numId w:val="41"/>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Have you experienced any barriers to consuming </w:t>
            </w:r>
            <w:proofErr w:type="gramStart"/>
            <w:r w:rsidRPr="00632D2E">
              <w:rPr>
                <w:rFonts w:asciiTheme="majorBidi" w:hAnsiTheme="majorBidi" w:cstheme="majorBidi"/>
                <w:color w:val="auto"/>
                <w:sz w:val="24"/>
                <w:szCs w:val="24"/>
              </w:rPr>
              <w:t>the herbal</w:t>
            </w:r>
            <w:proofErr w:type="gramEnd"/>
            <w:r w:rsidRPr="00632D2E">
              <w:rPr>
                <w:rFonts w:asciiTheme="majorBidi" w:hAnsiTheme="majorBidi" w:cstheme="majorBidi"/>
                <w:color w:val="auto"/>
                <w:sz w:val="24"/>
                <w:szCs w:val="24"/>
              </w:rPr>
              <w:t xml:space="preserve"> medicines? </w:t>
            </w:r>
          </w:p>
          <w:p w14:paraId="4E5C9E4D" w14:textId="77777777" w:rsidR="00F51FC0" w:rsidRPr="00632D2E" w:rsidRDefault="00F51FC0" w:rsidP="004004A0">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342" behindDoc="0" locked="0" layoutInCell="1" allowOverlap="1" wp14:anchorId="440B123D" wp14:editId="77C798A1">
                      <wp:simplePos x="0" y="0"/>
                      <wp:positionH relativeFrom="margin">
                        <wp:posOffset>730250</wp:posOffset>
                      </wp:positionH>
                      <wp:positionV relativeFrom="paragraph">
                        <wp:posOffset>62865</wp:posOffset>
                      </wp:positionV>
                      <wp:extent cx="151130" cy="134620"/>
                      <wp:effectExtent l="0" t="0" r="20320" b="17780"/>
                      <wp:wrapNone/>
                      <wp:docPr id="121771512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1EB6587" id="Oval 30" o:spid="_x0000_s1026" style="position:absolute;margin-left:57.5pt;margin-top:4.95pt;width:11.9pt;height:10.6pt;z-index:2517647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43" behindDoc="0" locked="0" layoutInCell="1" allowOverlap="1" wp14:anchorId="3F375CF6" wp14:editId="49F6289A">
                      <wp:simplePos x="0" y="0"/>
                      <wp:positionH relativeFrom="column">
                        <wp:posOffset>2089150</wp:posOffset>
                      </wp:positionH>
                      <wp:positionV relativeFrom="paragraph">
                        <wp:posOffset>62865</wp:posOffset>
                      </wp:positionV>
                      <wp:extent cx="151764" cy="134620"/>
                      <wp:effectExtent l="0" t="0" r="19685" b="17780"/>
                      <wp:wrapNone/>
                      <wp:docPr id="164181916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1628D81" id="Oval 30" o:spid="_x0000_s1026" style="position:absolute;margin-left:164.5pt;margin-top:4.95pt;width:11.95pt;height:10.6pt;z-index:251765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5231D653" w14:textId="77777777" w:rsidR="00F51FC0" w:rsidRPr="00632D2E" w:rsidRDefault="00F51FC0" w:rsidP="00FA1E64">
            <w:pPr>
              <w:pStyle w:val="ParagraphTextStyle"/>
              <w:numPr>
                <w:ilvl w:val="2"/>
                <w:numId w:val="42"/>
              </w:numPr>
              <w:tabs>
                <w:tab w:val="left" w:pos="720"/>
              </w:tabs>
              <w:spacing w:line="360" w:lineRule="auto"/>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If yes, what are they? ……….. </w:t>
            </w:r>
          </w:p>
          <w:p w14:paraId="5CF80CA3" w14:textId="77777777" w:rsidR="00F51FC0" w:rsidRPr="00632D2E" w:rsidRDefault="00F51FC0" w:rsidP="00FA1E64">
            <w:pPr>
              <w:pStyle w:val="ParagraphTextStyle"/>
              <w:numPr>
                <w:ilvl w:val="2"/>
                <w:numId w:val="43"/>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 xml:space="preserve">Did you apply all the information learned from the educational program? </w:t>
            </w:r>
          </w:p>
          <w:p w14:paraId="3309A4EE" w14:textId="77777777" w:rsidR="00F51FC0" w:rsidRPr="00632D2E" w:rsidRDefault="00F51FC0" w:rsidP="004004A0">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344" behindDoc="0" locked="0" layoutInCell="1" allowOverlap="1" wp14:anchorId="0380709E" wp14:editId="716D1A9D">
                      <wp:simplePos x="0" y="0"/>
                      <wp:positionH relativeFrom="margin">
                        <wp:posOffset>730250</wp:posOffset>
                      </wp:positionH>
                      <wp:positionV relativeFrom="paragraph">
                        <wp:posOffset>62865</wp:posOffset>
                      </wp:positionV>
                      <wp:extent cx="151130" cy="134620"/>
                      <wp:effectExtent l="0" t="0" r="20320" b="17780"/>
                      <wp:wrapNone/>
                      <wp:docPr id="135412432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A7B39E8" id="Oval 30" o:spid="_x0000_s1026" style="position:absolute;margin-left:57.5pt;margin-top:4.95pt;width:11.9pt;height:10.6pt;z-index:2517667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45" behindDoc="0" locked="0" layoutInCell="1" allowOverlap="1" wp14:anchorId="01A2E23D" wp14:editId="60CDF289">
                      <wp:simplePos x="0" y="0"/>
                      <wp:positionH relativeFrom="column">
                        <wp:posOffset>2089150</wp:posOffset>
                      </wp:positionH>
                      <wp:positionV relativeFrom="paragraph">
                        <wp:posOffset>62865</wp:posOffset>
                      </wp:positionV>
                      <wp:extent cx="151764" cy="134620"/>
                      <wp:effectExtent l="0" t="0" r="19685" b="17780"/>
                      <wp:wrapNone/>
                      <wp:docPr id="118306603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CEB63F0" id="Oval 30" o:spid="_x0000_s1026" style="position:absolute;margin-left:164.5pt;margin-top:4.95pt;width:11.95pt;height:10.6pt;z-index:251767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1408FE87" w14:textId="77777777" w:rsidR="00F51FC0" w:rsidRPr="00632D2E" w:rsidRDefault="00F51FC0" w:rsidP="00FA1E64">
            <w:pPr>
              <w:pStyle w:val="ParagraphTextStyle"/>
              <w:numPr>
                <w:ilvl w:val="2"/>
                <w:numId w:val="43"/>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 xml:space="preserve">If No, what were the barriers? ………. </w:t>
            </w:r>
          </w:p>
          <w:p w14:paraId="38194022" w14:textId="77777777" w:rsidR="00F51FC0" w:rsidRPr="00632D2E" w:rsidRDefault="00F51FC0" w:rsidP="00FA1E64">
            <w:pPr>
              <w:pStyle w:val="ParagraphTextStyle"/>
              <w:numPr>
                <w:ilvl w:val="2"/>
                <w:numId w:val="51"/>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Could you please rate your pain severity level from 1 to 10 (based on numeric scale</w:t>
            </w:r>
            <w:proofErr w:type="gramStart"/>
            <w:r w:rsidRPr="00632D2E">
              <w:rPr>
                <w:rFonts w:asciiTheme="majorBidi" w:hAnsiTheme="majorBidi" w:cstheme="majorBidi"/>
                <w:color w:val="auto"/>
                <w:sz w:val="24"/>
                <w:szCs w:val="24"/>
              </w:rPr>
              <w:t>) ?</w:t>
            </w:r>
            <w:proofErr w:type="gramEnd"/>
            <w:r w:rsidRPr="00632D2E">
              <w:rPr>
                <w:rFonts w:asciiTheme="majorBidi" w:hAnsiTheme="majorBidi" w:cstheme="majorBidi"/>
                <w:sz w:val="24"/>
                <w:szCs w:val="24"/>
              </w:rPr>
              <w:t xml:space="preserve"> ………. </w:t>
            </w:r>
          </w:p>
          <w:p w14:paraId="3BBE2FF1" w14:textId="77777777" w:rsidR="00F51FC0" w:rsidRPr="00632D2E" w:rsidRDefault="00F51FC0" w:rsidP="00FA1E64">
            <w:pPr>
              <w:pStyle w:val="ParagraphTextStyle"/>
              <w:numPr>
                <w:ilvl w:val="2"/>
                <w:numId w:val="51"/>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Could you please tell </w:t>
            </w:r>
            <w:proofErr w:type="gramStart"/>
            <w:r w:rsidRPr="00632D2E">
              <w:rPr>
                <w:rFonts w:asciiTheme="majorBidi" w:hAnsiTheme="majorBidi" w:cstheme="majorBidi"/>
                <w:color w:val="auto"/>
                <w:sz w:val="24"/>
                <w:szCs w:val="24"/>
              </w:rPr>
              <w:t>us</w:t>
            </w:r>
            <w:proofErr w:type="gramEnd"/>
            <w:r w:rsidRPr="00632D2E">
              <w:rPr>
                <w:rFonts w:asciiTheme="majorBidi" w:hAnsiTheme="majorBidi" w:cstheme="majorBidi"/>
                <w:color w:val="auto"/>
                <w:sz w:val="24"/>
                <w:szCs w:val="24"/>
              </w:rPr>
              <w:t xml:space="preserve"> your e</w:t>
            </w:r>
            <w:r w:rsidRPr="00632D2E">
              <w:rPr>
                <w:rFonts w:asciiTheme="majorBidi" w:hAnsiTheme="majorBidi" w:cstheme="majorBidi"/>
                <w:sz w:val="24"/>
                <w:szCs w:val="24"/>
              </w:rPr>
              <w:t>xperience with treatment?</w:t>
            </w:r>
          </w:p>
          <w:p w14:paraId="0A42175B" w14:textId="77777777" w:rsidR="00F51FC0" w:rsidRPr="00632D2E" w:rsidRDefault="00F51FC0" w:rsidP="00FA1E64">
            <w:pPr>
              <w:pStyle w:val="ParagraphTextStyle"/>
              <w:numPr>
                <w:ilvl w:val="0"/>
                <w:numId w:val="54"/>
              </w:numPr>
              <w:spacing w:line="360" w:lineRule="auto"/>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386" behindDoc="0" locked="0" layoutInCell="1" allowOverlap="1" wp14:anchorId="57DE4A56" wp14:editId="05D69F03">
                      <wp:simplePos x="0" y="0"/>
                      <wp:positionH relativeFrom="column">
                        <wp:posOffset>295275</wp:posOffset>
                      </wp:positionH>
                      <wp:positionV relativeFrom="paragraph">
                        <wp:posOffset>66040</wp:posOffset>
                      </wp:positionV>
                      <wp:extent cx="151764" cy="134620"/>
                      <wp:effectExtent l="0" t="0" r="19685" b="17780"/>
                      <wp:wrapNone/>
                      <wp:docPr id="58862339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B2DB4DE" id="Oval 30" o:spid="_x0000_s1026" style="position:absolute;margin-left:23.25pt;margin-top:5.2pt;width:11.95pt;height:10.6pt;z-index:251809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90" behindDoc="0" locked="0" layoutInCell="1" allowOverlap="1" wp14:anchorId="159EDA6F" wp14:editId="0A2E8B7A">
                      <wp:simplePos x="0" y="0"/>
                      <wp:positionH relativeFrom="column">
                        <wp:posOffset>5248275</wp:posOffset>
                      </wp:positionH>
                      <wp:positionV relativeFrom="paragraph">
                        <wp:posOffset>53340</wp:posOffset>
                      </wp:positionV>
                      <wp:extent cx="151764" cy="134620"/>
                      <wp:effectExtent l="0" t="0" r="19685" b="17780"/>
                      <wp:wrapNone/>
                      <wp:docPr id="32546699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265439E" id="Oval 30" o:spid="_x0000_s1026" style="position:absolute;margin-left:413.25pt;margin-top:4.2pt;width:11.95pt;height:10.6pt;z-index:251813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HkPvNn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89" behindDoc="0" locked="0" layoutInCell="1" allowOverlap="1" wp14:anchorId="36A96ECF" wp14:editId="1D0CCA7A">
                      <wp:simplePos x="0" y="0"/>
                      <wp:positionH relativeFrom="column">
                        <wp:posOffset>3984625</wp:posOffset>
                      </wp:positionH>
                      <wp:positionV relativeFrom="paragraph">
                        <wp:posOffset>53340</wp:posOffset>
                      </wp:positionV>
                      <wp:extent cx="151764" cy="134620"/>
                      <wp:effectExtent l="0" t="0" r="19685" b="17780"/>
                      <wp:wrapNone/>
                      <wp:docPr id="7447830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4CAD26D" id="Oval 30" o:spid="_x0000_s1026" style="position:absolute;margin-left:313.75pt;margin-top:4.2pt;width:11.95pt;height:10.6pt;z-index:251812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88" behindDoc="0" locked="0" layoutInCell="1" allowOverlap="1" wp14:anchorId="0EC0648B" wp14:editId="05DDE125">
                      <wp:simplePos x="0" y="0"/>
                      <wp:positionH relativeFrom="column">
                        <wp:posOffset>2638425</wp:posOffset>
                      </wp:positionH>
                      <wp:positionV relativeFrom="paragraph">
                        <wp:posOffset>66040</wp:posOffset>
                      </wp:positionV>
                      <wp:extent cx="151764" cy="134620"/>
                      <wp:effectExtent l="0" t="0" r="19685" b="17780"/>
                      <wp:wrapNone/>
                      <wp:docPr id="10559258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D482F50" id="Oval 30" o:spid="_x0000_s1026" style="position:absolute;margin-left:207.75pt;margin-top:5.2pt;width:11.95pt;height:10.6pt;z-index:251811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87" behindDoc="0" locked="0" layoutInCell="1" allowOverlap="1" wp14:anchorId="2C130835" wp14:editId="712EA2D5">
                      <wp:simplePos x="0" y="0"/>
                      <wp:positionH relativeFrom="column">
                        <wp:posOffset>1552575</wp:posOffset>
                      </wp:positionH>
                      <wp:positionV relativeFrom="paragraph">
                        <wp:posOffset>59690</wp:posOffset>
                      </wp:positionV>
                      <wp:extent cx="151764" cy="134620"/>
                      <wp:effectExtent l="0" t="0" r="19685" b="17780"/>
                      <wp:wrapNone/>
                      <wp:docPr id="191466773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AAABC11" id="Oval 30" o:spid="_x0000_s1026" style="position:absolute;margin-left:122.25pt;margin-top:4.7pt;width:11.95pt;height:10.6pt;z-index:251810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">
                      <v:path arrowok="t"/>
                    </v:oval>
                  </w:pict>
                </mc:Fallback>
              </mc:AlternateContent>
            </w:r>
            <w:r w:rsidRPr="00632D2E">
              <w:rPr>
                <w:rFonts w:asciiTheme="majorBidi" w:hAnsiTheme="majorBidi" w:cstheme="majorBidi"/>
                <w:sz w:val="24"/>
                <w:szCs w:val="24"/>
              </w:rPr>
              <w:t>very bad              2. Bad                  3. Neutral                   4. Good                     5. excellent)</w:t>
            </w:r>
          </w:p>
          <w:p w14:paraId="2486B9A1" w14:textId="77777777" w:rsidR="00F51FC0" w:rsidRPr="00632D2E" w:rsidRDefault="00F51FC0" w:rsidP="00FA1E64">
            <w:pPr>
              <w:pStyle w:val="ParagraphTextStyle"/>
              <w:numPr>
                <w:ilvl w:val="2"/>
                <w:numId w:val="51"/>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lastRenderedPageBreak/>
              <w:t xml:space="preserve">Could you please tell us your </w:t>
            </w:r>
            <w:r w:rsidRPr="00632D2E">
              <w:rPr>
                <w:rFonts w:asciiTheme="majorBidi" w:hAnsiTheme="majorBidi" w:cstheme="majorBidi"/>
                <w:sz w:val="24"/>
                <w:szCs w:val="24"/>
              </w:rPr>
              <w:t>Adherence level to the intervention?</w:t>
            </w:r>
          </w:p>
          <w:p w14:paraId="5F8C1879" w14:textId="77777777" w:rsidR="00F51FC0" w:rsidRPr="00632D2E" w:rsidRDefault="00F51FC0" w:rsidP="00FA1E64">
            <w:pPr>
              <w:pStyle w:val="ParagraphTextStyle"/>
              <w:numPr>
                <w:ilvl w:val="0"/>
                <w:numId w:val="55"/>
              </w:numPr>
              <w:spacing w:line="360" w:lineRule="auto"/>
              <w:ind w:left="8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391" behindDoc="0" locked="0" layoutInCell="1" allowOverlap="1" wp14:anchorId="2529AD75" wp14:editId="4AF02085">
                      <wp:simplePos x="0" y="0"/>
                      <wp:positionH relativeFrom="column">
                        <wp:posOffset>106045</wp:posOffset>
                      </wp:positionH>
                      <wp:positionV relativeFrom="paragraph">
                        <wp:posOffset>53340</wp:posOffset>
                      </wp:positionV>
                      <wp:extent cx="151764" cy="134620"/>
                      <wp:effectExtent l="0" t="0" r="19685" b="17780"/>
                      <wp:wrapNone/>
                      <wp:docPr id="48714096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8835E3B" id="Oval 30" o:spid="_x0000_s1026" style="position:absolute;margin-left:8.35pt;margin-top:4.2pt;width:11.95pt;height:10.6pt;z-index:251814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93" behindDoc="0" locked="0" layoutInCell="1" allowOverlap="1" wp14:anchorId="791C5EF0" wp14:editId="5073081C">
                      <wp:simplePos x="0" y="0"/>
                      <wp:positionH relativeFrom="column">
                        <wp:posOffset>4708525</wp:posOffset>
                      </wp:positionH>
                      <wp:positionV relativeFrom="paragraph">
                        <wp:posOffset>59690</wp:posOffset>
                      </wp:positionV>
                      <wp:extent cx="151764" cy="134620"/>
                      <wp:effectExtent l="0" t="0" r="19685" b="17780"/>
                      <wp:wrapNone/>
                      <wp:docPr id="129271652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85B32BD" id="Oval 30" o:spid="_x0000_s1026" style="position:absolute;margin-left:370.75pt;margin-top:4.7pt;width:11.95pt;height:10.6pt;z-index:251816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92" behindDoc="0" locked="0" layoutInCell="1" allowOverlap="1" wp14:anchorId="680AFBCD" wp14:editId="086ADB51">
                      <wp:simplePos x="0" y="0"/>
                      <wp:positionH relativeFrom="column">
                        <wp:posOffset>2487295</wp:posOffset>
                      </wp:positionH>
                      <wp:positionV relativeFrom="paragraph">
                        <wp:posOffset>66040</wp:posOffset>
                      </wp:positionV>
                      <wp:extent cx="151764" cy="134620"/>
                      <wp:effectExtent l="0" t="0" r="19685" b="17780"/>
                      <wp:wrapNone/>
                      <wp:docPr id="197974495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B7A1428" id="Oval 30" o:spid="_x0000_s1026" style="position:absolute;margin-left:195.85pt;margin-top:5.2pt;width:11.95pt;height:10.6pt;z-index:251815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">
                      <v:path arrowok="t"/>
                    </v:oval>
                  </w:pict>
                </mc:Fallback>
              </mc:AlternateContent>
            </w:r>
            <w:r w:rsidRPr="00632D2E">
              <w:rPr>
                <w:rFonts w:asciiTheme="majorBidi" w:hAnsiTheme="majorBidi" w:cstheme="majorBidi"/>
                <w:sz w:val="24"/>
                <w:szCs w:val="24"/>
              </w:rPr>
              <w:t>not adhering at all                           2. slightly adhering                           3. moderately adhering</w:t>
            </w:r>
          </w:p>
          <w:p w14:paraId="1C93C2A2" w14:textId="77777777" w:rsidR="00F51FC0" w:rsidRPr="00632D2E" w:rsidRDefault="00F51FC0" w:rsidP="00FA1E64">
            <w:pPr>
              <w:pStyle w:val="ParagraphTextStyle"/>
              <w:numPr>
                <w:ilvl w:val="0"/>
                <w:numId w:val="35"/>
              </w:numPr>
              <w:spacing w:line="360" w:lineRule="auto"/>
              <w:ind w:left="8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395" behindDoc="0" locked="0" layoutInCell="1" allowOverlap="1" wp14:anchorId="066C5EDD" wp14:editId="067FECC0">
                      <wp:simplePos x="0" y="0"/>
                      <wp:positionH relativeFrom="column">
                        <wp:posOffset>2466975</wp:posOffset>
                      </wp:positionH>
                      <wp:positionV relativeFrom="paragraph">
                        <wp:posOffset>66040</wp:posOffset>
                      </wp:positionV>
                      <wp:extent cx="151764" cy="134620"/>
                      <wp:effectExtent l="0" t="0" r="19685" b="17780"/>
                      <wp:wrapNone/>
                      <wp:docPr id="176799889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02632B7" id="Oval 30" o:spid="_x0000_s1026" style="position:absolute;margin-left:194.25pt;margin-top:5.2pt;width:11.95pt;height:10.6pt;z-index:251819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94" behindDoc="0" locked="0" layoutInCell="1" allowOverlap="1" wp14:anchorId="74AA3885" wp14:editId="41473E0D">
                      <wp:simplePos x="0" y="0"/>
                      <wp:positionH relativeFrom="column">
                        <wp:posOffset>144145</wp:posOffset>
                      </wp:positionH>
                      <wp:positionV relativeFrom="paragraph">
                        <wp:posOffset>66040</wp:posOffset>
                      </wp:positionV>
                      <wp:extent cx="151764" cy="134620"/>
                      <wp:effectExtent l="0" t="0" r="19685" b="17780"/>
                      <wp:wrapNone/>
                      <wp:docPr id="20063731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32BA516" id="Oval 30" o:spid="_x0000_s1026" style="position:absolute;margin-left:11.35pt;margin-top:5.2pt;width:11.95pt;height:10.6pt;z-index:251817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">
                      <v:path arrowok="t"/>
                    </v:oval>
                  </w:pict>
                </mc:Fallback>
              </mc:AlternateContent>
            </w:r>
            <w:r w:rsidRPr="00632D2E">
              <w:rPr>
                <w:rFonts w:asciiTheme="majorBidi" w:hAnsiTheme="majorBidi" w:cstheme="majorBidi"/>
                <w:sz w:val="24"/>
                <w:szCs w:val="24"/>
              </w:rPr>
              <w:t>mostly adhering                              5. fully adhering</w:t>
            </w:r>
          </w:p>
          <w:p w14:paraId="6B9E912C" w14:textId="77777777" w:rsidR="00F51FC0" w:rsidRPr="00632D2E" w:rsidRDefault="00F51FC0" w:rsidP="00FA1E64">
            <w:pPr>
              <w:pStyle w:val="ParagraphTextStyle"/>
              <w:numPr>
                <w:ilvl w:val="2"/>
                <w:numId w:val="56"/>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Do you have any additional comments or concerns? ……….</w:t>
            </w:r>
          </w:p>
        </w:tc>
      </w:tr>
    </w:tbl>
    <w:p w14:paraId="17B126CF" w14:textId="77777777" w:rsidR="00F51FC0" w:rsidRPr="00632D2E" w:rsidRDefault="00F51FC0" w:rsidP="00F51FC0">
      <w:pPr>
        <w:pStyle w:val="ParagraphTextStyle"/>
        <w:spacing w:line="360" w:lineRule="auto"/>
        <w:ind w:left="720"/>
        <w:jc w:val="both"/>
        <w:rPr>
          <w:rFonts w:asciiTheme="majorBidi" w:hAnsiTheme="majorBidi" w:cstheme="majorBidi"/>
          <w:color w:val="auto"/>
          <w:sz w:val="24"/>
          <w:szCs w:val="24"/>
        </w:rPr>
      </w:pPr>
    </w:p>
    <w:tbl>
      <w:tblPr>
        <w:tblStyle w:val="TableGrid"/>
        <w:tblW w:w="10440" w:type="dxa"/>
        <w:tblInd w:w="-635" w:type="dxa"/>
        <w:tblLook w:val="04A0" w:firstRow="1" w:lastRow="0" w:firstColumn="1" w:lastColumn="0" w:noHBand="0" w:noVBand="1"/>
      </w:tblPr>
      <w:tblGrid>
        <w:gridCol w:w="10440"/>
      </w:tblGrid>
      <w:tr w:rsidR="00F51FC0" w:rsidRPr="00632D2E" w14:paraId="3829623B" w14:textId="77777777" w:rsidTr="004004A0">
        <w:tc>
          <w:tcPr>
            <w:tcW w:w="10440" w:type="dxa"/>
            <w:shd w:val="clear" w:color="auto" w:fill="E8E8E8" w:themeFill="background2"/>
          </w:tcPr>
          <w:p w14:paraId="022A9F2E" w14:textId="77777777" w:rsidR="00F51FC0" w:rsidRPr="00632D2E" w:rsidRDefault="00F51FC0" w:rsidP="004004A0">
            <w:pPr>
              <w:pStyle w:val="ParagraphTextStyle"/>
              <w:spacing w:line="360" w:lineRule="auto"/>
              <w:jc w:val="center"/>
              <w:rPr>
                <w:rFonts w:asciiTheme="majorBidi" w:hAnsiTheme="majorBidi" w:cstheme="majorBidi"/>
                <w:b/>
                <w:bCs/>
                <w:color w:val="auto"/>
                <w:sz w:val="24"/>
                <w:szCs w:val="24"/>
              </w:rPr>
            </w:pPr>
            <w:r w:rsidRPr="00632D2E">
              <w:rPr>
                <w:rFonts w:asciiTheme="majorBidi" w:hAnsiTheme="majorBidi" w:cstheme="majorBidi"/>
                <w:b/>
                <w:bCs/>
                <w:color w:val="auto"/>
                <w:sz w:val="24"/>
                <w:szCs w:val="24"/>
              </w:rPr>
              <w:t>2</w:t>
            </w:r>
            <w:r w:rsidRPr="00632D2E">
              <w:rPr>
                <w:rFonts w:asciiTheme="majorBidi" w:hAnsiTheme="majorBidi" w:cstheme="majorBidi"/>
                <w:b/>
                <w:bCs/>
                <w:color w:val="auto"/>
                <w:sz w:val="24"/>
                <w:szCs w:val="24"/>
                <w:vertAlign w:val="superscript"/>
              </w:rPr>
              <w:t>nd</w:t>
            </w:r>
            <w:r w:rsidRPr="00632D2E">
              <w:rPr>
                <w:rFonts w:asciiTheme="majorBidi" w:hAnsiTheme="majorBidi" w:cstheme="majorBidi"/>
                <w:b/>
                <w:bCs/>
                <w:color w:val="auto"/>
                <w:sz w:val="24"/>
                <w:szCs w:val="24"/>
              </w:rPr>
              <w:t xml:space="preserve"> follow-up (8</w:t>
            </w:r>
            <w:r w:rsidRPr="00632D2E">
              <w:rPr>
                <w:rFonts w:asciiTheme="majorBidi" w:hAnsiTheme="majorBidi" w:cstheme="majorBidi"/>
                <w:b/>
                <w:bCs/>
                <w:color w:val="auto"/>
                <w:sz w:val="24"/>
                <w:szCs w:val="24"/>
                <w:vertAlign w:val="superscript"/>
              </w:rPr>
              <w:t>th</w:t>
            </w:r>
            <w:r w:rsidRPr="00632D2E">
              <w:rPr>
                <w:rFonts w:asciiTheme="majorBidi" w:hAnsiTheme="majorBidi" w:cstheme="majorBidi"/>
                <w:b/>
                <w:bCs/>
                <w:color w:val="auto"/>
                <w:sz w:val="24"/>
                <w:szCs w:val="24"/>
              </w:rPr>
              <w:t xml:space="preserve"> weeks)</w:t>
            </w:r>
          </w:p>
        </w:tc>
      </w:tr>
      <w:tr w:rsidR="00F51FC0" w:rsidRPr="00632D2E" w14:paraId="434074BA" w14:textId="77777777" w:rsidTr="004004A0">
        <w:tc>
          <w:tcPr>
            <w:tcW w:w="10440" w:type="dxa"/>
          </w:tcPr>
          <w:p w14:paraId="26AA45F5" w14:textId="77777777" w:rsidR="00F51FC0" w:rsidRPr="00632D2E" w:rsidRDefault="00F51FC0" w:rsidP="00FA1E64">
            <w:pPr>
              <w:pStyle w:val="ParagraphTextStyle"/>
              <w:numPr>
                <w:ilvl w:val="2"/>
                <w:numId w:val="44"/>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Have you been following the prescribed intervention? </w:t>
            </w:r>
          </w:p>
          <w:p w14:paraId="6D4A8E49" w14:textId="77777777" w:rsidR="00F51FC0" w:rsidRPr="00632D2E" w:rsidRDefault="00F51FC0" w:rsidP="004004A0">
            <w:pPr>
              <w:pStyle w:val="ParagraphTextStyle"/>
              <w:spacing w:line="360" w:lineRule="auto"/>
              <w:ind w:left="1260" w:firstLine="1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346" behindDoc="0" locked="0" layoutInCell="1" allowOverlap="1" wp14:anchorId="65245CC0" wp14:editId="3F071E65">
                      <wp:simplePos x="0" y="0"/>
                      <wp:positionH relativeFrom="margin">
                        <wp:posOffset>730250</wp:posOffset>
                      </wp:positionH>
                      <wp:positionV relativeFrom="paragraph">
                        <wp:posOffset>62865</wp:posOffset>
                      </wp:positionV>
                      <wp:extent cx="151130" cy="134620"/>
                      <wp:effectExtent l="0" t="0" r="20320" b="17780"/>
                      <wp:wrapNone/>
                      <wp:docPr id="86692250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157B2E4" id="Oval 30" o:spid="_x0000_s1026" style="position:absolute;margin-left:57.5pt;margin-top:4.95pt;width:11.9pt;height:10.6pt;z-index:2517688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47" behindDoc="0" locked="0" layoutInCell="1" allowOverlap="1" wp14:anchorId="0F25F112" wp14:editId="3D9DF3FD">
                      <wp:simplePos x="0" y="0"/>
                      <wp:positionH relativeFrom="column">
                        <wp:posOffset>2089150</wp:posOffset>
                      </wp:positionH>
                      <wp:positionV relativeFrom="paragraph">
                        <wp:posOffset>62865</wp:posOffset>
                      </wp:positionV>
                      <wp:extent cx="151764" cy="134620"/>
                      <wp:effectExtent l="0" t="0" r="19685" b="17780"/>
                      <wp:wrapNone/>
                      <wp:docPr id="5120443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C751F0B" id="Oval 30" o:spid="_x0000_s1026" style="position:absolute;margin-left:164.5pt;margin-top:4.95pt;width:11.95pt;height:10.6pt;z-index:251769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60416EE5" w14:textId="77777777" w:rsidR="00F51FC0" w:rsidRPr="00632D2E" w:rsidRDefault="00F51FC0" w:rsidP="00FA1E64">
            <w:pPr>
              <w:pStyle w:val="ParagraphTextStyle"/>
              <w:numPr>
                <w:ilvl w:val="2"/>
                <w:numId w:val="44"/>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If no, please specify the reasons: ……….</w:t>
            </w:r>
          </w:p>
          <w:p w14:paraId="49482214" w14:textId="77777777" w:rsidR="00F51FC0" w:rsidRPr="00632D2E" w:rsidRDefault="00F51FC0" w:rsidP="00FA1E64">
            <w:pPr>
              <w:pStyle w:val="ParagraphTextStyle"/>
              <w:numPr>
                <w:ilvl w:val="2"/>
                <w:numId w:val="44"/>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Have you noticed any changes in your symptoms since starting the intervention?</w:t>
            </w:r>
          </w:p>
          <w:p w14:paraId="6F503FC4" w14:textId="77777777" w:rsidR="00F51FC0" w:rsidRPr="00632D2E" w:rsidRDefault="00F51FC0" w:rsidP="004004A0">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348" behindDoc="0" locked="0" layoutInCell="1" allowOverlap="1" wp14:anchorId="6FA61071" wp14:editId="50D1AF98">
                      <wp:simplePos x="0" y="0"/>
                      <wp:positionH relativeFrom="margin">
                        <wp:posOffset>730250</wp:posOffset>
                      </wp:positionH>
                      <wp:positionV relativeFrom="paragraph">
                        <wp:posOffset>62865</wp:posOffset>
                      </wp:positionV>
                      <wp:extent cx="151130" cy="134620"/>
                      <wp:effectExtent l="0" t="0" r="20320" b="17780"/>
                      <wp:wrapNone/>
                      <wp:docPr id="45837791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A20B690" id="Oval 30" o:spid="_x0000_s1026" style="position:absolute;margin-left:57.5pt;margin-top:4.95pt;width:11.9pt;height:10.6pt;z-index:2517708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49" behindDoc="0" locked="0" layoutInCell="1" allowOverlap="1" wp14:anchorId="174A2D78" wp14:editId="13BF0081">
                      <wp:simplePos x="0" y="0"/>
                      <wp:positionH relativeFrom="column">
                        <wp:posOffset>2089150</wp:posOffset>
                      </wp:positionH>
                      <wp:positionV relativeFrom="paragraph">
                        <wp:posOffset>62865</wp:posOffset>
                      </wp:positionV>
                      <wp:extent cx="151764" cy="134620"/>
                      <wp:effectExtent l="0" t="0" r="19685" b="17780"/>
                      <wp:wrapNone/>
                      <wp:docPr id="5468854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56BBC7A" id="Oval 30" o:spid="_x0000_s1026" style="position:absolute;margin-left:164.5pt;margin-top:4.95pt;width:11.95pt;height:10.6pt;z-index:251771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74AB2E9F" w14:textId="77777777" w:rsidR="00F51FC0" w:rsidRPr="00632D2E" w:rsidRDefault="00F51FC0" w:rsidP="004004A0">
            <w:pPr>
              <w:pStyle w:val="ParagraphTextStyle"/>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8.1.18. If yes, please describe the changes: ………….</w:t>
            </w:r>
          </w:p>
          <w:p w14:paraId="662883AB" w14:textId="77777777" w:rsidR="00F51FC0" w:rsidRPr="00632D2E" w:rsidRDefault="00F51FC0" w:rsidP="004004A0">
            <w:pPr>
              <w:pStyle w:val="ParagraphTextStyle"/>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8.1.19. Have you experienced any side effects from the intervention? </w:t>
            </w:r>
          </w:p>
          <w:p w14:paraId="3B502557" w14:textId="77777777" w:rsidR="00F51FC0" w:rsidRPr="00632D2E" w:rsidRDefault="00F51FC0" w:rsidP="004004A0">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350" behindDoc="0" locked="0" layoutInCell="1" allowOverlap="1" wp14:anchorId="21831946" wp14:editId="3D6D660D">
                      <wp:simplePos x="0" y="0"/>
                      <wp:positionH relativeFrom="margin">
                        <wp:posOffset>730250</wp:posOffset>
                      </wp:positionH>
                      <wp:positionV relativeFrom="paragraph">
                        <wp:posOffset>62865</wp:posOffset>
                      </wp:positionV>
                      <wp:extent cx="151130" cy="134620"/>
                      <wp:effectExtent l="0" t="0" r="20320" b="17780"/>
                      <wp:wrapNone/>
                      <wp:docPr id="31489169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FCAC16E" id="Oval 30" o:spid="_x0000_s1026" style="position:absolute;margin-left:57.5pt;margin-top:4.95pt;width:11.9pt;height:10.6pt;z-index:2517729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51" behindDoc="0" locked="0" layoutInCell="1" allowOverlap="1" wp14:anchorId="28F0CF79" wp14:editId="39542B20">
                      <wp:simplePos x="0" y="0"/>
                      <wp:positionH relativeFrom="column">
                        <wp:posOffset>2089150</wp:posOffset>
                      </wp:positionH>
                      <wp:positionV relativeFrom="paragraph">
                        <wp:posOffset>62865</wp:posOffset>
                      </wp:positionV>
                      <wp:extent cx="151764" cy="134620"/>
                      <wp:effectExtent l="0" t="0" r="19685" b="17780"/>
                      <wp:wrapNone/>
                      <wp:docPr id="111466124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FAAC5B7" id="Oval 30" o:spid="_x0000_s1026" style="position:absolute;margin-left:164.5pt;margin-top:4.95pt;width:11.95pt;height:10.6pt;z-index:251773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0CB55BDE" w14:textId="77777777" w:rsidR="00F51FC0" w:rsidRPr="00632D2E" w:rsidRDefault="00F51FC0" w:rsidP="00FA1E64">
            <w:pPr>
              <w:pStyle w:val="ParagraphTextStyle"/>
              <w:numPr>
                <w:ilvl w:val="2"/>
                <w:numId w:val="45"/>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If yes, please describe the side effects: ………… </w:t>
            </w:r>
          </w:p>
          <w:p w14:paraId="2491FE49" w14:textId="77777777" w:rsidR="00F51FC0" w:rsidRPr="00632D2E" w:rsidRDefault="00F51FC0" w:rsidP="00FA1E64">
            <w:pPr>
              <w:pStyle w:val="ParagraphTextStyle"/>
              <w:numPr>
                <w:ilvl w:val="2"/>
                <w:numId w:val="52"/>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Have you experienced any barriers to consuming </w:t>
            </w:r>
            <w:proofErr w:type="gramStart"/>
            <w:r w:rsidRPr="00632D2E">
              <w:rPr>
                <w:rFonts w:asciiTheme="majorBidi" w:hAnsiTheme="majorBidi" w:cstheme="majorBidi"/>
                <w:color w:val="auto"/>
                <w:sz w:val="24"/>
                <w:szCs w:val="24"/>
              </w:rPr>
              <w:t>the herbal</w:t>
            </w:r>
            <w:proofErr w:type="gramEnd"/>
            <w:r w:rsidRPr="00632D2E">
              <w:rPr>
                <w:rFonts w:asciiTheme="majorBidi" w:hAnsiTheme="majorBidi" w:cstheme="majorBidi"/>
                <w:color w:val="auto"/>
                <w:sz w:val="24"/>
                <w:szCs w:val="24"/>
              </w:rPr>
              <w:t xml:space="preserve"> medicines? (only for Roselle and lemon juice group)</w:t>
            </w:r>
          </w:p>
          <w:p w14:paraId="0FD4F790" w14:textId="77777777" w:rsidR="00F51FC0" w:rsidRPr="00632D2E" w:rsidRDefault="00F51FC0" w:rsidP="004004A0">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352" behindDoc="0" locked="0" layoutInCell="1" allowOverlap="1" wp14:anchorId="6D07401E" wp14:editId="4A33A267">
                      <wp:simplePos x="0" y="0"/>
                      <wp:positionH relativeFrom="margin">
                        <wp:posOffset>730250</wp:posOffset>
                      </wp:positionH>
                      <wp:positionV relativeFrom="paragraph">
                        <wp:posOffset>62865</wp:posOffset>
                      </wp:positionV>
                      <wp:extent cx="151130" cy="134620"/>
                      <wp:effectExtent l="0" t="0" r="20320" b="17780"/>
                      <wp:wrapNone/>
                      <wp:docPr id="160010222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83686DB" id="Oval 30" o:spid="_x0000_s1026" style="position:absolute;margin-left:57.5pt;margin-top:4.95pt;width:11.9pt;height:10.6pt;z-index:2517749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53" behindDoc="0" locked="0" layoutInCell="1" allowOverlap="1" wp14:anchorId="39EA2BA6" wp14:editId="67995E29">
                      <wp:simplePos x="0" y="0"/>
                      <wp:positionH relativeFrom="column">
                        <wp:posOffset>2089150</wp:posOffset>
                      </wp:positionH>
                      <wp:positionV relativeFrom="paragraph">
                        <wp:posOffset>62865</wp:posOffset>
                      </wp:positionV>
                      <wp:extent cx="151764" cy="134620"/>
                      <wp:effectExtent l="0" t="0" r="19685" b="17780"/>
                      <wp:wrapNone/>
                      <wp:docPr id="157549392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C03C813" id="Oval 30" o:spid="_x0000_s1026" style="position:absolute;margin-left:164.5pt;margin-top:4.95pt;width:11.95pt;height:10.6pt;z-index:251776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7829F5E6" w14:textId="77777777" w:rsidR="00F51FC0" w:rsidRPr="00632D2E" w:rsidRDefault="00F51FC0" w:rsidP="00FA1E64">
            <w:pPr>
              <w:pStyle w:val="ParagraphTextStyle"/>
              <w:numPr>
                <w:ilvl w:val="2"/>
                <w:numId w:val="46"/>
              </w:numPr>
              <w:tabs>
                <w:tab w:val="left" w:pos="720"/>
              </w:tabs>
              <w:spacing w:line="360" w:lineRule="auto"/>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If yes, what are they? ……….. </w:t>
            </w:r>
          </w:p>
          <w:p w14:paraId="7CCB674C" w14:textId="77777777" w:rsidR="00F51FC0" w:rsidRPr="00632D2E" w:rsidRDefault="00F51FC0" w:rsidP="00FA1E64">
            <w:pPr>
              <w:pStyle w:val="ParagraphTextStyle"/>
              <w:numPr>
                <w:ilvl w:val="2"/>
                <w:numId w:val="47"/>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 xml:space="preserve">Did you apply all the information learned from the educational program? </w:t>
            </w:r>
          </w:p>
          <w:p w14:paraId="2246BA6F" w14:textId="77777777" w:rsidR="00F51FC0" w:rsidRPr="00632D2E" w:rsidRDefault="00F51FC0" w:rsidP="004004A0">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354" behindDoc="0" locked="0" layoutInCell="1" allowOverlap="1" wp14:anchorId="01BE4974" wp14:editId="7C149298">
                      <wp:simplePos x="0" y="0"/>
                      <wp:positionH relativeFrom="margin">
                        <wp:posOffset>730250</wp:posOffset>
                      </wp:positionH>
                      <wp:positionV relativeFrom="paragraph">
                        <wp:posOffset>62865</wp:posOffset>
                      </wp:positionV>
                      <wp:extent cx="151130" cy="134620"/>
                      <wp:effectExtent l="0" t="0" r="20320" b="17780"/>
                      <wp:wrapNone/>
                      <wp:docPr id="40593324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C710021" id="Oval 30" o:spid="_x0000_s1026" style="position:absolute;margin-left:57.5pt;margin-top:4.95pt;width:11.9pt;height:10.6pt;z-index:2517770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55" behindDoc="0" locked="0" layoutInCell="1" allowOverlap="1" wp14:anchorId="3C48DEE9" wp14:editId="529C6DA1">
                      <wp:simplePos x="0" y="0"/>
                      <wp:positionH relativeFrom="column">
                        <wp:posOffset>2089150</wp:posOffset>
                      </wp:positionH>
                      <wp:positionV relativeFrom="paragraph">
                        <wp:posOffset>62865</wp:posOffset>
                      </wp:positionV>
                      <wp:extent cx="151764" cy="134620"/>
                      <wp:effectExtent l="0" t="0" r="19685" b="17780"/>
                      <wp:wrapNone/>
                      <wp:docPr id="12008399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666989A" id="Oval 30" o:spid="_x0000_s1026" style="position:absolute;margin-left:164.5pt;margin-top:4.95pt;width:11.95pt;height:10.6pt;z-index:251778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0E6AF67D" w14:textId="77777777" w:rsidR="00F51FC0" w:rsidRPr="00632D2E" w:rsidRDefault="00F51FC0" w:rsidP="00FA1E64">
            <w:pPr>
              <w:pStyle w:val="ParagraphTextStyle"/>
              <w:numPr>
                <w:ilvl w:val="2"/>
                <w:numId w:val="47"/>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 xml:space="preserve">If No, what were the barriers? ………. </w:t>
            </w:r>
          </w:p>
          <w:p w14:paraId="387EDBCC" w14:textId="77777777" w:rsidR="00F51FC0" w:rsidRPr="00632D2E" w:rsidRDefault="00F51FC0" w:rsidP="00FA1E64">
            <w:pPr>
              <w:pStyle w:val="ParagraphTextStyle"/>
              <w:numPr>
                <w:ilvl w:val="2"/>
                <w:numId w:val="57"/>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Could you please rate your pain severity level from 1 to 10 (based on numeric scale</w:t>
            </w:r>
            <w:proofErr w:type="gramStart"/>
            <w:r w:rsidRPr="00632D2E">
              <w:rPr>
                <w:rFonts w:asciiTheme="majorBidi" w:hAnsiTheme="majorBidi" w:cstheme="majorBidi"/>
                <w:color w:val="auto"/>
                <w:sz w:val="24"/>
                <w:szCs w:val="24"/>
              </w:rPr>
              <w:t>) ?</w:t>
            </w:r>
            <w:proofErr w:type="gramEnd"/>
            <w:r w:rsidRPr="00632D2E">
              <w:rPr>
                <w:rFonts w:asciiTheme="majorBidi" w:hAnsiTheme="majorBidi" w:cstheme="majorBidi"/>
                <w:sz w:val="24"/>
                <w:szCs w:val="24"/>
              </w:rPr>
              <w:t xml:space="preserve"> ………. </w:t>
            </w:r>
          </w:p>
          <w:p w14:paraId="75C2F866" w14:textId="77777777" w:rsidR="00F51FC0" w:rsidRPr="00632D2E" w:rsidRDefault="00F51FC0" w:rsidP="00FA1E64">
            <w:pPr>
              <w:pStyle w:val="ParagraphTextStyle"/>
              <w:numPr>
                <w:ilvl w:val="2"/>
                <w:numId w:val="57"/>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lastRenderedPageBreak/>
              <w:t xml:space="preserve">Could you please tell </w:t>
            </w:r>
            <w:proofErr w:type="gramStart"/>
            <w:r w:rsidRPr="00632D2E">
              <w:rPr>
                <w:rFonts w:asciiTheme="majorBidi" w:hAnsiTheme="majorBidi" w:cstheme="majorBidi"/>
                <w:color w:val="auto"/>
                <w:sz w:val="24"/>
                <w:szCs w:val="24"/>
              </w:rPr>
              <w:t>us</w:t>
            </w:r>
            <w:proofErr w:type="gramEnd"/>
            <w:r w:rsidRPr="00632D2E">
              <w:rPr>
                <w:rFonts w:asciiTheme="majorBidi" w:hAnsiTheme="majorBidi" w:cstheme="majorBidi"/>
                <w:color w:val="auto"/>
                <w:sz w:val="24"/>
                <w:szCs w:val="24"/>
              </w:rPr>
              <w:t xml:space="preserve"> your e</w:t>
            </w:r>
            <w:r w:rsidRPr="00632D2E">
              <w:rPr>
                <w:rFonts w:asciiTheme="majorBidi" w:hAnsiTheme="majorBidi" w:cstheme="majorBidi"/>
                <w:sz w:val="24"/>
                <w:szCs w:val="24"/>
              </w:rPr>
              <w:t>xperience with treatment?</w:t>
            </w:r>
          </w:p>
          <w:p w14:paraId="53C05258" w14:textId="77777777" w:rsidR="00F51FC0" w:rsidRPr="00632D2E" w:rsidRDefault="00F51FC0" w:rsidP="00FA1E64">
            <w:pPr>
              <w:pStyle w:val="ParagraphTextStyle"/>
              <w:numPr>
                <w:ilvl w:val="0"/>
                <w:numId w:val="54"/>
              </w:numPr>
              <w:spacing w:line="360" w:lineRule="auto"/>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376" behindDoc="0" locked="0" layoutInCell="1" allowOverlap="1" wp14:anchorId="5626A349" wp14:editId="235313A5">
                      <wp:simplePos x="0" y="0"/>
                      <wp:positionH relativeFrom="column">
                        <wp:posOffset>295275</wp:posOffset>
                      </wp:positionH>
                      <wp:positionV relativeFrom="paragraph">
                        <wp:posOffset>66040</wp:posOffset>
                      </wp:positionV>
                      <wp:extent cx="151764" cy="134620"/>
                      <wp:effectExtent l="0" t="0" r="19685" b="17780"/>
                      <wp:wrapNone/>
                      <wp:docPr id="126493197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74D50F6" id="Oval 30" o:spid="_x0000_s1026" style="position:absolute;margin-left:23.25pt;margin-top:5.2pt;width:11.95pt;height:10.6pt;z-index:251799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80" behindDoc="0" locked="0" layoutInCell="1" allowOverlap="1" wp14:anchorId="4525588A" wp14:editId="44C2776E">
                      <wp:simplePos x="0" y="0"/>
                      <wp:positionH relativeFrom="column">
                        <wp:posOffset>5248275</wp:posOffset>
                      </wp:positionH>
                      <wp:positionV relativeFrom="paragraph">
                        <wp:posOffset>53340</wp:posOffset>
                      </wp:positionV>
                      <wp:extent cx="151764" cy="134620"/>
                      <wp:effectExtent l="0" t="0" r="19685" b="17780"/>
                      <wp:wrapNone/>
                      <wp:docPr id="86164861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389E9E6" id="Oval 30" o:spid="_x0000_s1026" style="position:absolute;margin-left:413.25pt;margin-top:4.2pt;width:11.95pt;height:10.6pt;z-index:251803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HkPvNn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79" behindDoc="0" locked="0" layoutInCell="1" allowOverlap="1" wp14:anchorId="736C93DF" wp14:editId="2771B4D8">
                      <wp:simplePos x="0" y="0"/>
                      <wp:positionH relativeFrom="column">
                        <wp:posOffset>3984625</wp:posOffset>
                      </wp:positionH>
                      <wp:positionV relativeFrom="paragraph">
                        <wp:posOffset>53340</wp:posOffset>
                      </wp:positionV>
                      <wp:extent cx="151764" cy="134620"/>
                      <wp:effectExtent l="0" t="0" r="19685" b="17780"/>
                      <wp:wrapNone/>
                      <wp:docPr id="69718801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1B8B0BE" id="Oval 30" o:spid="_x0000_s1026" style="position:absolute;margin-left:313.75pt;margin-top:4.2pt;width:11.95pt;height:10.6pt;z-index:251802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78" behindDoc="0" locked="0" layoutInCell="1" allowOverlap="1" wp14:anchorId="50338C6C" wp14:editId="649EEFC9">
                      <wp:simplePos x="0" y="0"/>
                      <wp:positionH relativeFrom="column">
                        <wp:posOffset>2638425</wp:posOffset>
                      </wp:positionH>
                      <wp:positionV relativeFrom="paragraph">
                        <wp:posOffset>66040</wp:posOffset>
                      </wp:positionV>
                      <wp:extent cx="151764" cy="134620"/>
                      <wp:effectExtent l="0" t="0" r="19685" b="17780"/>
                      <wp:wrapNone/>
                      <wp:docPr id="60625206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F423769" id="Oval 30" o:spid="_x0000_s1026" style="position:absolute;margin-left:207.75pt;margin-top:5.2pt;width:11.95pt;height:10.6pt;z-index:251801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77" behindDoc="0" locked="0" layoutInCell="1" allowOverlap="1" wp14:anchorId="4061E915" wp14:editId="07379629">
                      <wp:simplePos x="0" y="0"/>
                      <wp:positionH relativeFrom="column">
                        <wp:posOffset>1552575</wp:posOffset>
                      </wp:positionH>
                      <wp:positionV relativeFrom="paragraph">
                        <wp:posOffset>59690</wp:posOffset>
                      </wp:positionV>
                      <wp:extent cx="151764" cy="134620"/>
                      <wp:effectExtent l="0" t="0" r="19685" b="17780"/>
                      <wp:wrapNone/>
                      <wp:docPr id="75391209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D27985D" id="Oval 30" o:spid="_x0000_s1026" style="position:absolute;margin-left:122.25pt;margin-top:4.7pt;width:11.95pt;height:10.6pt;z-index:251800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">
                      <v:path arrowok="t"/>
                    </v:oval>
                  </w:pict>
                </mc:Fallback>
              </mc:AlternateContent>
            </w:r>
            <w:r w:rsidRPr="00632D2E">
              <w:rPr>
                <w:rFonts w:asciiTheme="majorBidi" w:hAnsiTheme="majorBidi" w:cstheme="majorBidi"/>
                <w:sz w:val="24"/>
                <w:szCs w:val="24"/>
              </w:rPr>
              <w:t>very bad              2. Bad                  3. Neutral                   4. Good                     5. excellent)</w:t>
            </w:r>
          </w:p>
          <w:p w14:paraId="1423EC63" w14:textId="77777777" w:rsidR="00F51FC0" w:rsidRPr="00632D2E" w:rsidRDefault="00F51FC0" w:rsidP="00FA1E64">
            <w:pPr>
              <w:pStyle w:val="ParagraphTextStyle"/>
              <w:numPr>
                <w:ilvl w:val="2"/>
                <w:numId w:val="57"/>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Could you please tell us your </w:t>
            </w:r>
            <w:r w:rsidRPr="00632D2E">
              <w:rPr>
                <w:rFonts w:asciiTheme="majorBidi" w:hAnsiTheme="majorBidi" w:cstheme="majorBidi"/>
                <w:sz w:val="24"/>
                <w:szCs w:val="24"/>
              </w:rPr>
              <w:t>Adherence level to the intervention?</w:t>
            </w:r>
          </w:p>
          <w:p w14:paraId="41305374" w14:textId="77777777" w:rsidR="00F51FC0" w:rsidRPr="00632D2E" w:rsidRDefault="00F51FC0" w:rsidP="00FA1E64">
            <w:pPr>
              <w:pStyle w:val="ParagraphTextStyle"/>
              <w:numPr>
                <w:ilvl w:val="0"/>
                <w:numId w:val="55"/>
              </w:numPr>
              <w:spacing w:line="360" w:lineRule="auto"/>
              <w:ind w:left="8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381" behindDoc="0" locked="0" layoutInCell="1" allowOverlap="1" wp14:anchorId="7A8859F7" wp14:editId="5BF045F9">
                      <wp:simplePos x="0" y="0"/>
                      <wp:positionH relativeFrom="column">
                        <wp:posOffset>106045</wp:posOffset>
                      </wp:positionH>
                      <wp:positionV relativeFrom="paragraph">
                        <wp:posOffset>53340</wp:posOffset>
                      </wp:positionV>
                      <wp:extent cx="151764" cy="134620"/>
                      <wp:effectExtent l="0" t="0" r="19685" b="17780"/>
                      <wp:wrapNone/>
                      <wp:docPr id="35649781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3AC071A" id="Oval 30" o:spid="_x0000_s1026" style="position:absolute;margin-left:8.35pt;margin-top:4.2pt;width:11.95pt;height:10.6pt;z-index:251804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83" behindDoc="0" locked="0" layoutInCell="1" allowOverlap="1" wp14:anchorId="2BB95B5E" wp14:editId="00F2ECEF">
                      <wp:simplePos x="0" y="0"/>
                      <wp:positionH relativeFrom="column">
                        <wp:posOffset>4708525</wp:posOffset>
                      </wp:positionH>
                      <wp:positionV relativeFrom="paragraph">
                        <wp:posOffset>59690</wp:posOffset>
                      </wp:positionV>
                      <wp:extent cx="151764" cy="134620"/>
                      <wp:effectExtent l="0" t="0" r="19685" b="17780"/>
                      <wp:wrapNone/>
                      <wp:docPr id="57772886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B858875" id="Oval 30" o:spid="_x0000_s1026" style="position:absolute;margin-left:370.75pt;margin-top:4.7pt;width:11.95pt;height:10.6pt;z-index:251806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82" behindDoc="0" locked="0" layoutInCell="1" allowOverlap="1" wp14:anchorId="027840C1" wp14:editId="5A58DADE">
                      <wp:simplePos x="0" y="0"/>
                      <wp:positionH relativeFrom="column">
                        <wp:posOffset>2487295</wp:posOffset>
                      </wp:positionH>
                      <wp:positionV relativeFrom="paragraph">
                        <wp:posOffset>66040</wp:posOffset>
                      </wp:positionV>
                      <wp:extent cx="151764" cy="134620"/>
                      <wp:effectExtent l="0" t="0" r="19685" b="17780"/>
                      <wp:wrapNone/>
                      <wp:docPr id="74629470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CD343AA" id="Oval 30" o:spid="_x0000_s1026" style="position:absolute;margin-left:195.85pt;margin-top:5.2pt;width:11.95pt;height:10.6pt;z-index:251805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">
                      <v:path arrowok="t"/>
                    </v:oval>
                  </w:pict>
                </mc:Fallback>
              </mc:AlternateContent>
            </w:r>
            <w:r w:rsidRPr="00632D2E">
              <w:rPr>
                <w:rFonts w:asciiTheme="majorBidi" w:hAnsiTheme="majorBidi" w:cstheme="majorBidi"/>
                <w:sz w:val="24"/>
                <w:szCs w:val="24"/>
              </w:rPr>
              <w:t>not adhering at all                           2. slightly adhering                           3. moderately adhering</w:t>
            </w:r>
          </w:p>
          <w:p w14:paraId="75FE5989" w14:textId="77777777" w:rsidR="00F51FC0" w:rsidRPr="00632D2E" w:rsidRDefault="00F51FC0" w:rsidP="00FA1E64">
            <w:pPr>
              <w:pStyle w:val="ParagraphTextStyle"/>
              <w:numPr>
                <w:ilvl w:val="0"/>
                <w:numId w:val="35"/>
              </w:numPr>
              <w:spacing w:line="360" w:lineRule="auto"/>
              <w:ind w:left="8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385" behindDoc="0" locked="0" layoutInCell="1" allowOverlap="1" wp14:anchorId="1DD1692D" wp14:editId="05BCAB82">
                      <wp:simplePos x="0" y="0"/>
                      <wp:positionH relativeFrom="column">
                        <wp:posOffset>2466975</wp:posOffset>
                      </wp:positionH>
                      <wp:positionV relativeFrom="paragraph">
                        <wp:posOffset>66040</wp:posOffset>
                      </wp:positionV>
                      <wp:extent cx="151764" cy="134620"/>
                      <wp:effectExtent l="0" t="0" r="19685" b="17780"/>
                      <wp:wrapNone/>
                      <wp:docPr id="158262310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16FB13E" id="Oval 30" o:spid="_x0000_s1026" style="position:absolute;margin-left:194.25pt;margin-top:5.2pt;width:11.95pt;height:10.6pt;z-index:251808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84" behindDoc="0" locked="0" layoutInCell="1" allowOverlap="1" wp14:anchorId="320C4AA2" wp14:editId="1C97E95E">
                      <wp:simplePos x="0" y="0"/>
                      <wp:positionH relativeFrom="column">
                        <wp:posOffset>144145</wp:posOffset>
                      </wp:positionH>
                      <wp:positionV relativeFrom="paragraph">
                        <wp:posOffset>66040</wp:posOffset>
                      </wp:positionV>
                      <wp:extent cx="151764" cy="134620"/>
                      <wp:effectExtent l="0" t="0" r="19685" b="17780"/>
                      <wp:wrapNone/>
                      <wp:docPr id="170018635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7B9C617" id="Oval 30" o:spid="_x0000_s1026" style="position:absolute;margin-left:11.35pt;margin-top:5.2pt;width:11.95pt;height:10.6pt;z-index:251807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">
                      <v:path arrowok="t"/>
                    </v:oval>
                  </w:pict>
                </mc:Fallback>
              </mc:AlternateContent>
            </w:r>
            <w:r w:rsidRPr="00632D2E">
              <w:rPr>
                <w:rFonts w:asciiTheme="majorBidi" w:hAnsiTheme="majorBidi" w:cstheme="majorBidi"/>
                <w:sz w:val="24"/>
                <w:szCs w:val="24"/>
              </w:rPr>
              <w:t>mostly adhering                              5. fully adhering</w:t>
            </w:r>
          </w:p>
          <w:p w14:paraId="39BDD927" w14:textId="77777777" w:rsidR="00F51FC0" w:rsidRPr="00632D2E" w:rsidRDefault="00F51FC0" w:rsidP="00FA1E64">
            <w:pPr>
              <w:pStyle w:val="ParagraphTextStyle"/>
              <w:numPr>
                <w:ilvl w:val="2"/>
                <w:numId w:val="58"/>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Do you have any additional comments or concerns? ……….</w:t>
            </w:r>
          </w:p>
        </w:tc>
      </w:tr>
      <w:tr w:rsidR="00F51FC0" w:rsidRPr="00632D2E" w14:paraId="708C1A1F" w14:textId="77777777" w:rsidTr="004004A0">
        <w:tc>
          <w:tcPr>
            <w:tcW w:w="10440" w:type="dxa"/>
            <w:shd w:val="clear" w:color="auto" w:fill="E8E8E8" w:themeFill="background2"/>
          </w:tcPr>
          <w:p w14:paraId="1ACAC8F5" w14:textId="77777777" w:rsidR="00F51FC0" w:rsidRPr="00632D2E" w:rsidRDefault="00F51FC0" w:rsidP="004004A0">
            <w:pPr>
              <w:pStyle w:val="ParagraphTextStyle"/>
              <w:spacing w:line="360" w:lineRule="auto"/>
              <w:jc w:val="center"/>
              <w:rPr>
                <w:rFonts w:asciiTheme="majorBidi" w:hAnsiTheme="majorBidi" w:cstheme="majorBidi"/>
                <w:b/>
                <w:bCs/>
                <w:color w:val="auto"/>
                <w:sz w:val="24"/>
                <w:szCs w:val="24"/>
              </w:rPr>
            </w:pPr>
            <w:r w:rsidRPr="00632D2E">
              <w:rPr>
                <w:rFonts w:asciiTheme="majorBidi" w:hAnsiTheme="majorBidi" w:cstheme="majorBidi"/>
                <w:b/>
                <w:bCs/>
                <w:color w:val="auto"/>
                <w:sz w:val="24"/>
                <w:szCs w:val="24"/>
              </w:rPr>
              <w:lastRenderedPageBreak/>
              <w:t>3</w:t>
            </w:r>
            <w:r w:rsidRPr="00632D2E">
              <w:rPr>
                <w:rFonts w:asciiTheme="majorBidi" w:hAnsiTheme="majorBidi" w:cstheme="majorBidi"/>
                <w:b/>
                <w:bCs/>
                <w:color w:val="auto"/>
                <w:sz w:val="24"/>
                <w:szCs w:val="24"/>
                <w:vertAlign w:val="superscript"/>
              </w:rPr>
              <w:t>rd</w:t>
            </w:r>
            <w:r w:rsidRPr="00632D2E">
              <w:rPr>
                <w:rFonts w:asciiTheme="majorBidi" w:hAnsiTheme="majorBidi" w:cstheme="majorBidi"/>
                <w:b/>
                <w:bCs/>
                <w:color w:val="auto"/>
                <w:sz w:val="24"/>
                <w:szCs w:val="24"/>
              </w:rPr>
              <w:t xml:space="preserve"> follow-up (12</w:t>
            </w:r>
            <w:r w:rsidRPr="00632D2E">
              <w:rPr>
                <w:rFonts w:asciiTheme="majorBidi" w:hAnsiTheme="majorBidi" w:cstheme="majorBidi"/>
                <w:b/>
                <w:bCs/>
                <w:color w:val="auto"/>
                <w:sz w:val="24"/>
                <w:szCs w:val="24"/>
                <w:vertAlign w:val="superscript"/>
              </w:rPr>
              <w:t>th</w:t>
            </w:r>
            <w:r w:rsidRPr="00632D2E">
              <w:rPr>
                <w:rFonts w:asciiTheme="majorBidi" w:hAnsiTheme="majorBidi" w:cstheme="majorBidi"/>
                <w:b/>
                <w:bCs/>
                <w:color w:val="auto"/>
                <w:sz w:val="24"/>
                <w:szCs w:val="24"/>
              </w:rPr>
              <w:t xml:space="preserve"> weeks)</w:t>
            </w:r>
          </w:p>
        </w:tc>
      </w:tr>
      <w:tr w:rsidR="00F51FC0" w:rsidRPr="00632D2E" w14:paraId="02344D76" w14:textId="77777777" w:rsidTr="004004A0">
        <w:tc>
          <w:tcPr>
            <w:tcW w:w="10440" w:type="dxa"/>
          </w:tcPr>
          <w:p w14:paraId="49D2FD2A" w14:textId="77777777" w:rsidR="00F51FC0" w:rsidRPr="00632D2E" w:rsidRDefault="00F51FC0" w:rsidP="00FA1E64">
            <w:pPr>
              <w:pStyle w:val="ParagraphTextStyle"/>
              <w:numPr>
                <w:ilvl w:val="2"/>
                <w:numId w:val="48"/>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Have you been following the prescribed intervention? </w:t>
            </w:r>
          </w:p>
          <w:p w14:paraId="3E470F4C" w14:textId="77777777" w:rsidR="00F51FC0" w:rsidRPr="00632D2E" w:rsidRDefault="00F51FC0" w:rsidP="004004A0">
            <w:pPr>
              <w:pStyle w:val="ParagraphTextStyle"/>
              <w:spacing w:line="360" w:lineRule="auto"/>
              <w:ind w:left="1260" w:firstLine="1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356" behindDoc="0" locked="0" layoutInCell="1" allowOverlap="1" wp14:anchorId="0AE07DB0" wp14:editId="614287CD">
                      <wp:simplePos x="0" y="0"/>
                      <wp:positionH relativeFrom="margin">
                        <wp:posOffset>730250</wp:posOffset>
                      </wp:positionH>
                      <wp:positionV relativeFrom="paragraph">
                        <wp:posOffset>62865</wp:posOffset>
                      </wp:positionV>
                      <wp:extent cx="151130" cy="134620"/>
                      <wp:effectExtent l="0" t="0" r="20320" b="17780"/>
                      <wp:wrapNone/>
                      <wp:docPr id="55347647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077CA55" id="Oval 30" o:spid="_x0000_s1026" style="position:absolute;margin-left:57.5pt;margin-top:4.95pt;width:11.9pt;height:10.6pt;z-index:251779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57" behindDoc="0" locked="0" layoutInCell="1" allowOverlap="1" wp14:anchorId="5060AC85" wp14:editId="27C75D7C">
                      <wp:simplePos x="0" y="0"/>
                      <wp:positionH relativeFrom="column">
                        <wp:posOffset>2089150</wp:posOffset>
                      </wp:positionH>
                      <wp:positionV relativeFrom="paragraph">
                        <wp:posOffset>62865</wp:posOffset>
                      </wp:positionV>
                      <wp:extent cx="151764" cy="134620"/>
                      <wp:effectExtent l="0" t="0" r="19685" b="17780"/>
                      <wp:wrapNone/>
                      <wp:docPr id="93606449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CFE0D1E" id="Oval 30" o:spid="_x0000_s1026" style="position:absolute;margin-left:164.5pt;margin-top:4.95pt;width:11.95pt;height:10.6pt;z-index:251780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4722A4AF" w14:textId="77777777" w:rsidR="00F51FC0" w:rsidRPr="00632D2E" w:rsidRDefault="00F51FC0" w:rsidP="00FA1E64">
            <w:pPr>
              <w:pStyle w:val="ParagraphTextStyle"/>
              <w:numPr>
                <w:ilvl w:val="2"/>
                <w:numId w:val="48"/>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If no, please specify the reasons: ……….</w:t>
            </w:r>
          </w:p>
          <w:p w14:paraId="1714B1C2" w14:textId="77777777" w:rsidR="00F51FC0" w:rsidRPr="00632D2E" w:rsidRDefault="00F51FC0" w:rsidP="00FA1E64">
            <w:pPr>
              <w:pStyle w:val="ParagraphTextStyle"/>
              <w:numPr>
                <w:ilvl w:val="2"/>
                <w:numId w:val="48"/>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Have you noticed any changes in your symptoms since starting the intervention?</w:t>
            </w:r>
          </w:p>
          <w:p w14:paraId="0FF40D56" w14:textId="77777777" w:rsidR="00F51FC0" w:rsidRPr="00632D2E" w:rsidRDefault="00F51FC0" w:rsidP="004004A0">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358" behindDoc="0" locked="0" layoutInCell="1" allowOverlap="1" wp14:anchorId="265A187E" wp14:editId="696A6752">
                      <wp:simplePos x="0" y="0"/>
                      <wp:positionH relativeFrom="margin">
                        <wp:posOffset>730250</wp:posOffset>
                      </wp:positionH>
                      <wp:positionV relativeFrom="paragraph">
                        <wp:posOffset>62865</wp:posOffset>
                      </wp:positionV>
                      <wp:extent cx="151130" cy="134620"/>
                      <wp:effectExtent l="0" t="0" r="20320" b="17780"/>
                      <wp:wrapNone/>
                      <wp:docPr id="47744360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6C955A9" id="Oval 30" o:spid="_x0000_s1026" style="position:absolute;margin-left:57.5pt;margin-top:4.95pt;width:11.9pt;height:10.6pt;z-index:251781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59" behindDoc="0" locked="0" layoutInCell="1" allowOverlap="1" wp14:anchorId="320AB4EB" wp14:editId="5FCB6613">
                      <wp:simplePos x="0" y="0"/>
                      <wp:positionH relativeFrom="column">
                        <wp:posOffset>2089150</wp:posOffset>
                      </wp:positionH>
                      <wp:positionV relativeFrom="paragraph">
                        <wp:posOffset>62865</wp:posOffset>
                      </wp:positionV>
                      <wp:extent cx="151764" cy="134620"/>
                      <wp:effectExtent l="0" t="0" r="19685" b="17780"/>
                      <wp:wrapNone/>
                      <wp:docPr id="9634783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295B98C" id="Oval 30" o:spid="_x0000_s1026" style="position:absolute;margin-left:164.5pt;margin-top:4.95pt;width:11.95pt;height:10.6pt;z-index:251782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20B05604" w14:textId="77777777" w:rsidR="00F51FC0" w:rsidRPr="00632D2E" w:rsidRDefault="00F51FC0" w:rsidP="004004A0">
            <w:pPr>
              <w:pStyle w:val="ParagraphTextStyle"/>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8.1.32. If yes, please describe the changes: ………….</w:t>
            </w:r>
          </w:p>
          <w:p w14:paraId="27E08CA7" w14:textId="77777777" w:rsidR="00F51FC0" w:rsidRPr="00632D2E" w:rsidRDefault="00F51FC0" w:rsidP="004004A0">
            <w:pPr>
              <w:pStyle w:val="ParagraphTextStyle"/>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8.1.33. Have you experienced any side effects from the intervention?</w:t>
            </w:r>
          </w:p>
          <w:p w14:paraId="6C80BB28" w14:textId="77777777" w:rsidR="00F51FC0" w:rsidRPr="00632D2E" w:rsidRDefault="00F51FC0" w:rsidP="004004A0">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360" behindDoc="0" locked="0" layoutInCell="1" allowOverlap="1" wp14:anchorId="1917C46A" wp14:editId="3FD6E45C">
                      <wp:simplePos x="0" y="0"/>
                      <wp:positionH relativeFrom="margin">
                        <wp:posOffset>730250</wp:posOffset>
                      </wp:positionH>
                      <wp:positionV relativeFrom="paragraph">
                        <wp:posOffset>62865</wp:posOffset>
                      </wp:positionV>
                      <wp:extent cx="151130" cy="134620"/>
                      <wp:effectExtent l="0" t="0" r="20320" b="17780"/>
                      <wp:wrapNone/>
                      <wp:docPr id="117037537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6FC930D" id="Oval 30" o:spid="_x0000_s1026" style="position:absolute;margin-left:57.5pt;margin-top:4.95pt;width:11.9pt;height:10.6pt;z-index:251783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61" behindDoc="0" locked="0" layoutInCell="1" allowOverlap="1" wp14:anchorId="32036CB2" wp14:editId="486DC93F">
                      <wp:simplePos x="0" y="0"/>
                      <wp:positionH relativeFrom="column">
                        <wp:posOffset>2089150</wp:posOffset>
                      </wp:positionH>
                      <wp:positionV relativeFrom="paragraph">
                        <wp:posOffset>62865</wp:posOffset>
                      </wp:positionV>
                      <wp:extent cx="151764" cy="134620"/>
                      <wp:effectExtent l="0" t="0" r="19685" b="17780"/>
                      <wp:wrapNone/>
                      <wp:docPr id="57310092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CE76F67" id="Oval 30" o:spid="_x0000_s1026" style="position:absolute;margin-left:164.5pt;margin-top:4.95pt;width:11.95pt;height:10.6pt;z-index:251784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2198DB3A" w14:textId="77777777" w:rsidR="00F51FC0" w:rsidRPr="00632D2E" w:rsidRDefault="00F51FC0" w:rsidP="00FA1E64">
            <w:pPr>
              <w:pStyle w:val="ParagraphTextStyle"/>
              <w:numPr>
                <w:ilvl w:val="2"/>
                <w:numId w:val="49"/>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If yes, please describe the side effects: ………… </w:t>
            </w:r>
          </w:p>
          <w:p w14:paraId="001F16EB" w14:textId="77777777" w:rsidR="00F51FC0" w:rsidRPr="00632D2E" w:rsidRDefault="00F51FC0" w:rsidP="00FA1E64">
            <w:pPr>
              <w:pStyle w:val="ParagraphTextStyle"/>
              <w:numPr>
                <w:ilvl w:val="2"/>
                <w:numId w:val="53"/>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Have you experienced any barriers to consuming </w:t>
            </w:r>
            <w:proofErr w:type="gramStart"/>
            <w:r w:rsidRPr="00632D2E">
              <w:rPr>
                <w:rFonts w:asciiTheme="majorBidi" w:hAnsiTheme="majorBidi" w:cstheme="majorBidi"/>
                <w:color w:val="auto"/>
                <w:sz w:val="24"/>
                <w:szCs w:val="24"/>
              </w:rPr>
              <w:t>the herbal</w:t>
            </w:r>
            <w:proofErr w:type="gramEnd"/>
            <w:r w:rsidRPr="00632D2E">
              <w:rPr>
                <w:rFonts w:asciiTheme="majorBidi" w:hAnsiTheme="majorBidi" w:cstheme="majorBidi"/>
                <w:color w:val="auto"/>
                <w:sz w:val="24"/>
                <w:szCs w:val="24"/>
              </w:rPr>
              <w:t xml:space="preserve"> medicines? (only for Roselle and lemon juice group)</w:t>
            </w:r>
          </w:p>
          <w:p w14:paraId="43BED67D" w14:textId="77777777" w:rsidR="00F51FC0" w:rsidRPr="00632D2E" w:rsidRDefault="00F51FC0" w:rsidP="004004A0">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362" behindDoc="0" locked="0" layoutInCell="1" allowOverlap="1" wp14:anchorId="36CE54E6" wp14:editId="249BBB52">
                      <wp:simplePos x="0" y="0"/>
                      <wp:positionH relativeFrom="margin">
                        <wp:posOffset>730250</wp:posOffset>
                      </wp:positionH>
                      <wp:positionV relativeFrom="paragraph">
                        <wp:posOffset>62865</wp:posOffset>
                      </wp:positionV>
                      <wp:extent cx="151130" cy="134620"/>
                      <wp:effectExtent l="0" t="0" r="20320" b="17780"/>
                      <wp:wrapNone/>
                      <wp:docPr id="95092027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5DDDE47" id="Oval 30" o:spid="_x0000_s1026" style="position:absolute;margin-left:57.5pt;margin-top:4.95pt;width:11.9pt;height:10.6pt;z-index:251785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63" behindDoc="0" locked="0" layoutInCell="1" allowOverlap="1" wp14:anchorId="056E025F" wp14:editId="685DB839">
                      <wp:simplePos x="0" y="0"/>
                      <wp:positionH relativeFrom="column">
                        <wp:posOffset>2089150</wp:posOffset>
                      </wp:positionH>
                      <wp:positionV relativeFrom="paragraph">
                        <wp:posOffset>62865</wp:posOffset>
                      </wp:positionV>
                      <wp:extent cx="151764" cy="134620"/>
                      <wp:effectExtent l="0" t="0" r="19685" b="17780"/>
                      <wp:wrapNone/>
                      <wp:docPr id="73292096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4FC8934" id="Oval 30" o:spid="_x0000_s1026" style="position:absolute;margin-left:164.5pt;margin-top:4.95pt;width:11.95pt;height:10.6pt;z-index:251786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0B375E32" w14:textId="77777777" w:rsidR="00F51FC0" w:rsidRPr="00632D2E" w:rsidRDefault="00F51FC0" w:rsidP="00FA1E64">
            <w:pPr>
              <w:pStyle w:val="ParagraphTextStyle"/>
              <w:numPr>
                <w:ilvl w:val="2"/>
                <w:numId w:val="50"/>
              </w:numPr>
              <w:tabs>
                <w:tab w:val="left" w:pos="720"/>
              </w:tabs>
              <w:spacing w:line="360" w:lineRule="auto"/>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If yes, what are they? ……….. </w:t>
            </w:r>
          </w:p>
          <w:p w14:paraId="66254B6D" w14:textId="77777777" w:rsidR="00F51FC0" w:rsidRPr="00632D2E" w:rsidRDefault="00F51FC0" w:rsidP="00FA1E64">
            <w:pPr>
              <w:pStyle w:val="ParagraphTextStyle"/>
              <w:numPr>
                <w:ilvl w:val="2"/>
                <w:numId w:val="59"/>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Did you apply all the information learned from the educational program?</w:t>
            </w:r>
          </w:p>
          <w:p w14:paraId="3FCB7555" w14:textId="77777777" w:rsidR="00F51FC0" w:rsidRPr="00632D2E" w:rsidRDefault="00F51FC0" w:rsidP="004004A0">
            <w:pPr>
              <w:pStyle w:val="ParagraphTextStyle"/>
              <w:spacing w:line="360" w:lineRule="auto"/>
              <w:ind w:left="720" w:firstLine="72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364" behindDoc="0" locked="0" layoutInCell="1" allowOverlap="1" wp14:anchorId="6E714802" wp14:editId="0AE464BF">
                      <wp:simplePos x="0" y="0"/>
                      <wp:positionH relativeFrom="margin">
                        <wp:posOffset>730250</wp:posOffset>
                      </wp:positionH>
                      <wp:positionV relativeFrom="paragraph">
                        <wp:posOffset>62865</wp:posOffset>
                      </wp:positionV>
                      <wp:extent cx="151130" cy="134620"/>
                      <wp:effectExtent l="0" t="0" r="20320" b="17780"/>
                      <wp:wrapNone/>
                      <wp:docPr id="135424775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CDC6C8E" id="Oval 30" o:spid="_x0000_s1026" style="position:absolute;margin-left:57.5pt;margin-top:4.95pt;width:11.9pt;height:10.6pt;z-index:251787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65" behindDoc="0" locked="0" layoutInCell="1" allowOverlap="1" wp14:anchorId="76F9BC24" wp14:editId="65B3993A">
                      <wp:simplePos x="0" y="0"/>
                      <wp:positionH relativeFrom="column">
                        <wp:posOffset>2089150</wp:posOffset>
                      </wp:positionH>
                      <wp:positionV relativeFrom="paragraph">
                        <wp:posOffset>62865</wp:posOffset>
                      </wp:positionV>
                      <wp:extent cx="151764" cy="134620"/>
                      <wp:effectExtent l="0" t="0" r="19685" b="17780"/>
                      <wp:wrapNone/>
                      <wp:docPr id="11982956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232FDE1" id="Oval 30" o:spid="_x0000_s1026" style="position:absolute;margin-left:164.5pt;margin-top:4.95pt;width:11.95pt;height:10.6pt;z-index:251788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anMWrdAAAACAEAAA8AAAAAAAAAAAAAAAAAQAQAAGRycy9kb3ducmV2Lnht&#10;bFBLBQYAAAAABAAEAPMAAABKBQ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7B610475" w14:textId="77777777" w:rsidR="00F51FC0" w:rsidRPr="00632D2E" w:rsidRDefault="00F51FC0" w:rsidP="00FA1E64">
            <w:pPr>
              <w:pStyle w:val="ParagraphTextStyle"/>
              <w:numPr>
                <w:ilvl w:val="2"/>
                <w:numId w:val="59"/>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 xml:space="preserve">If No, what were the barriers? ………. </w:t>
            </w:r>
          </w:p>
          <w:p w14:paraId="53F500C0" w14:textId="77777777" w:rsidR="00F51FC0" w:rsidRPr="00632D2E" w:rsidRDefault="00F51FC0" w:rsidP="00FA1E64">
            <w:pPr>
              <w:pStyle w:val="ParagraphTextStyle"/>
              <w:numPr>
                <w:ilvl w:val="2"/>
                <w:numId w:val="59"/>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lastRenderedPageBreak/>
              <w:t>Could you please rate your pain severity level from 1 to 10 (based on numeric scale</w:t>
            </w:r>
            <w:proofErr w:type="gramStart"/>
            <w:r w:rsidRPr="00632D2E">
              <w:rPr>
                <w:rFonts w:asciiTheme="majorBidi" w:hAnsiTheme="majorBidi" w:cstheme="majorBidi"/>
                <w:color w:val="auto"/>
                <w:sz w:val="24"/>
                <w:szCs w:val="24"/>
              </w:rPr>
              <w:t>) ?</w:t>
            </w:r>
            <w:proofErr w:type="gramEnd"/>
            <w:r w:rsidRPr="00632D2E">
              <w:rPr>
                <w:rFonts w:asciiTheme="majorBidi" w:hAnsiTheme="majorBidi" w:cstheme="majorBidi"/>
                <w:sz w:val="24"/>
                <w:szCs w:val="24"/>
              </w:rPr>
              <w:t xml:space="preserve"> ………. </w:t>
            </w:r>
          </w:p>
          <w:p w14:paraId="792AB684" w14:textId="77777777" w:rsidR="00F51FC0" w:rsidRPr="00632D2E" w:rsidRDefault="00F51FC0" w:rsidP="00FA1E64">
            <w:pPr>
              <w:pStyle w:val="ParagraphTextStyle"/>
              <w:numPr>
                <w:ilvl w:val="2"/>
                <w:numId w:val="59"/>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Could you please tell </w:t>
            </w:r>
            <w:proofErr w:type="gramStart"/>
            <w:r w:rsidRPr="00632D2E">
              <w:rPr>
                <w:rFonts w:asciiTheme="majorBidi" w:hAnsiTheme="majorBidi" w:cstheme="majorBidi"/>
                <w:color w:val="auto"/>
                <w:sz w:val="24"/>
                <w:szCs w:val="24"/>
              </w:rPr>
              <w:t>us</w:t>
            </w:r>
            <w:proofErr w:type="gramEnd"/>
            <w:r w:rsidRPr="00632D2E">
              <w:rPr>
                <w:rFonts w:asciiTheme="majorBidi" w:hAnsiTheme="majorBidi" w:cstheme="majorBidi"/>
                <w:color w:val="auto"/>
                <w:sz w:val="24"/>
                <w:szCs w:val="24"/>
              </w:rPr>
              <w:t xml:space="preserve"> your e</w:t>
            </w:r>
            <w:r w:rsidRPr="00632D2E">
              <w:rPr>
                <w:rFonts w:asciiTheme="majorBidi" w:hAnsiTheme="majorBidi" w:cstheme="majorBidi"/>
                <w:sz w:val="24"/>
                <w:szCs w:val="24"/>
              </w:rPr>
              <w:t>xperience with treatment?</w:t>
            </w:r>
          </w:p>
          <w:p w14:paraId="76A8CDF3" w14:textId="77777777" w:rsidR="00F51FC0" w:rsidRPr="00632D2E" w:rsidRDefault="00F51FC0" w:rsidP="00FA1E64">
            <w:pPr>
              <w:pStyle w:val="ParagraphTextStyle"/>
              <w:numPr>
                <w:ilvl w:val="0"/>
                <w:numId w:val="54"/>
              </w:numPr>
              <w:spacing w:line="360" w:lineRule="auto"/>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366" behindDoc="0" locked="0" layoutInCell="1" allowOverlap="1" wp14:anchorId="360A327E" wp14:editId="403FDF3E">
                      <wp:simplePos x="0" y="0"/>
                      <wp:positionH relativeFrom="column">
                        <wp:posOffset>295275</wp:posOffset>
                      </wp:positionH>
                      <wp:positionV relativeFrom="paragraph">
                        <wp:posOffset>66040</wp:posOffset>
                      </wp:positionV>
                      <wp:extent cx="151764" cy="134620"/>
                      <wp:effectExtent l="0" t="0" r="19685" b="17780"/>
                      <wp:wrapNone/>
                      <wp:docPr id="104202049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378CE3D" id="Oval 30" o:spid="_x0000_s1026" style="position:absolute;margin-left:23.25pt;margin-top:5.2pt;width:11.95pt;height:10.6pt;z-index:251789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70" behindDoc="0" locked="0" layoutInCell="1" allowOverlap="1" wp14:anchorId="6D6434B2" wp14:editId="38469570">
                      <wp:simplePos x="0" y="0"/>
                      <wp:positionH relativeFrom="column">
                        <wp:posOffset>5248275</wp:posOffset>
                      </wp:positionH>
                      <wp:positionV relativeFrom="paragraph">
                        <wp:posOffset>53340</wp:posOffset>
                      </wp:positionV>
                      <wp:extent cx="151764" cy="134620"/>
                      <wp:effectExtent l="0" t="0" r="19685" b="17780"/>
                      <wp:wrapNone/>
                      <wp:docPr id="140614514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4E6A8D9" id="Oval 30" o:spid="_x0000_s1026" style="position:absolute;margin-left:413.25pt;margin-top:4.2pt;width:11.95pt;height:10.6pt;z-index:251793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69" behindDoc="0" locked="0" layoutInCell="1" allowOverlap="1" wp14:anchorId="06DFBE6F" wp14:editId="50996C82">
                      <wp:simplePos x="0" y="0"/>
                      <wp:positionH relativeFrom="column">
                        <wp:posOffset>3984625</wp:posOffset>
                      </wp:positionH>
                      <wp:positionV relativeFrom="paragraph">
                        <wp:posOffset>53340</wp:posOffset>
                      </wp:positionV>
                      <wp:extent cx="151764" cy="134620"/>
                      <wp:effectExtent l="0" t="0" r="19685" b="17780"/>
                      <wp:wrapNone/>
                      <wp:docPr id="133185875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8954804" id="Oval 30" o:spid="_x0000_s1026" style="position:absolute;margin-left:313.75pt;margin-top:4.2pt;width:11.95pt;height:10.6pt;z-index:251792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68" behindDoc="0" locked="0" layoutInCell="1" allowOverlap="1" wp14:anchorId="28E49C4E" wp14:editId="654D3772">
                      <wp:simplePos x="0" y="0"/>
                      <wp:positionH relativeFrom="column">
                        <wp:posOffset>2638425</wp:posOffset>
                      </wp:positionH>
                      <wp:positionV relativeFrom="paragraph">
                        <wp:posOffset>66040</wp:posOffset>
                      </wp:positionV>
                      <wp:extent cx="151764" cy="134620"/>
                      <wp:effectExtent l="0" t="0" r="19685" b="17780"/>
                      <wp:wrapNone/>
                      <wp:docPr id="118209908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3D1223B" id="Oval 30" o:spid="_x0000_s1026" style="position:absolute;margin-left:207.75pt;margin-top:5.2pt;width:11.95pt;height:10.6pt;z-index:251791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67" behindDoc="0" locked="0" layoutInCell="1" allowOverlap="1" wp14:anchorId="5E550BD2" wp14:editId="7FB35758">
                      <wp:simplePos x="0" y="0"/>
                      <wp:positionH relativeFrom="column">
                        <wp:posOffset>1552575</wp:posOffset>
                      </wp:positionH>
                      <wp:positionV relativeFrom="paragraph">
                        <wp:posOffset>59690</wp:posOffset>
                      </wp:positionV>
                      <wp:extent cx="151764" cy="134620"/>
                      <wp:effectExtent l="0" t="0" r="19685" b="17780"/>
                      <wp:wrapNone/>
                      <wp:docPr id="106664944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0742FB4" id="Oval 30" o:spid="_x0000_s1026" style="position:absolute;margin-left:122.25pt;margin-top:4.7pt;width:11.95pt;height:10.6pt;z-index:251790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">
                      <v:path arrowok="t"/>
                    </v:oval>
                  </w:pict>
                </mc:Fallback>
              </mc:AlternateContent>
            </w:r>
            <w:r w:rsidRPr="00632D2E">
              <w:rPr>
                <w:rFonts w:asciiTheme="majorBidi" w:hAnsiTheme="majorBidi" w:cstheme="majorBidi"/>
                <w:sz w:val="24"/>
                <w:szCs w:val="24"/>
              </w:rPr>
              <w:t>very bad              2. Bad                  3. Neutral                   4. Good                     5. excellent)</w:t>
            </w:r>
          </w:p>
          <w:p w14:paraId="44F1E7FA" w14:textId="77777777" w:rsidR="00F51FC0" w:rsidRPr="00632D2E" w:rsidRDefault="00F51FC0" w:rsidP="00FA1E64">
            <w:pPr>
              <w:pStyle w:val="ParagraphTextStyle"/>
              <w:numPr>
                <w:ilvl w:val="2"/>
                <w:numId w:val="59"/>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Could you please tell us your </w:t>
            </w:r>
            <w:r w:rsidRPr="00632D2E">
              <w:rPr>
                <w:rFonts w:asciiTheme="majorBidi" w:hAnsiTheme="majorBidi" w:cstheme="majorBidi"/>
                <w:sz w:val="24"/>
                <w:szCs w:val="24"/>
              </w:rPr>
              <w:t>Adherence level to the intervention?</w:t>
            </w:r>
          </w:p>
          <w:p w14:paraId="0F5D2FAD" w14:textId="77777777" w:rsidR="00F51FC0" w:rsidRPr="00632D2E" w:rsidRDefault="00F51FC0" w:rsidP="00FA1E64">
            <w:pPr>
              <w:pStyle w:val="ParagraphTextStyle"/>
              <w:numPr>
                <w:ilvl w:val="0"/>
                <w:numId w:val="55"/>
              </w:numPr>
              <w:spacing w:line="360" w:lineRule="auto"/>
              <w:ind w:left="8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371" behindDoc="0" locked="0" layoutInCell="1" allowOverlap="1" wp14:anchorId="1E2AC5EE" wp14:editId="69F7F1C8">
                      <wp:simplePos x="0" y="0"/>
                      <wp:positionH relativeFrom="column">
                        <wp:posOffset>106045</wp:posOffset>
                      </wp:positionH>
                      <wp:positionV relativeFrom="paragraph">
                        <wp:posOffset>53340</wp:posOffset>
                      </wp:positionV>
                      <wp:extent cx="151764" cy="134620"/>
                      <wp:effectExtent l="0" t="0" r="19685" b="17780"/>
                      <wp:wrapNone/>
                      <wp:docPr id="34434337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D0681DB" id="Oval 30" o:spid="_x0000_s1026" style="position:absolute;margin-left:8.35pt;margin-top:4.2pt;width:11.95pt;height:10.6pt;z-index:251794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73" behindDoc="0" locked="0" layoutInCell="1" allowOverlap="1" wp14:anchorId="680379F1" wp14:editId="686A0F28">
                      <wp:simplePos x="0" y="0"/>
                      <wp:positionH relativeFrom="column">
                        <wp:posOffset>4708525</wp:posOffset>
                      </wp:positionH>
                      <wp:positionV relativeFrom="paragraph">
                        <wp:posOffset>59690</wp:posOffset>
                      </wp:positionV>
                      <wp:extent cx="151764" cy="134620"/>
                      <wp:effectExtent l="0" t="0" r="19685" b="17780"/>
                      <wp:wrapNone/>
                      <wp:docPr id="90037832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2D32EA1" id="Oval 30" o:spid="_x0000_s1026" style="position:absolute;margin-left:370.75pt;margin-top:4.7pt;width:11.95pt;height:10.6pt;z-index:251796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72" behindDoc="0" locked="0" layoutInCell="1" allowOverlap="1" wp14:anchorId="47D44DFE" wp14:editId="36C0E8A8">
                      <wp:simplePos x="0" y="0"/>
                      <wp:positionH relativeFrom="column">
                        <wp:posOffset>2487295</wp:posOffset>
                      </wp:positionH>
                      <wp:positionV relativeFrom="paragraph">
                        <wp:posOffset>66040</wp:posOffset>
                      </wp:positionV>
                      <wp:extent cx="151764" cy="134620"/>
                      <wp:effectExtent l="0" t="0" r="19685" b="17780"/>
                      <wp:wrapNone/>
                      <wp:docPr id="6908338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B3C8461" id="Oval 30" o:spid="_x0000_s1026" style="position:absolute;margin-left:195.85pt;margin-top:5.2pt;width:11.95pt;height:10.6pt;z-index:251795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">
                      <v:path arrowok="t"/>
                    </v:oval>
                  </w:pict>
                </mc:Fallback>
              </mc:AlternateContent>
            </w:r>
            <w:r w:rsidRPr="00632D2E">
              <w:rPr>
                <w:rFonts w:asciiTheme="majorBidi" w:hAnsiTheme="majorBidi" w:cstheme="majorBidi"/>
                <w:sz w:val="24"/>
                <w:szCs w:val="24"/>
              </w:rPr>
              <w:t>not adhering at all                           2. slightly adhering                           3. moderately adhering</w:t>
            </w:r>
          </w:p>
          <w:p w14:paraId="04FAA8C3" w14:textId="77777777" w:rsidR="00F51FC0" w:rsidRPr="00632D2E" w:rsidRDefault="00F51FC0" w:rsidP="00FA1E64">
            <w:pPr>
              <w:pStyle w:val="ParagraphTextStyle"/>
              <w:numPr>
                <w:ilvl w:val="0"/>
                <w:numId w:val="35"/>
              </w:numPr>
              <w:spacing w:line="360" w:lineRule="auto"/>
              <w:ind w:left="88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658375" behindDoc="0" locked="0" layoutInCell="1" allowOverlap="1" wp14:anchorId="21AA57A4" wp14:editId="1EF0E38E">
                      <wp:simplePos x="0" y="0"/>
                      <wp:positionH relativeFrom="column">
                        <wp:posOffset>2466975</wp:posOffset>
                      </wp:positionH>
                      <wp:positionV relativeFrom="paragraph">
                        <wp:posOffset>66040</wp:posOffset>
                      </wp:positionV>
                      <wp:extent cx="151764" cy="134620"/>
                      <wp:effectExtent l="0" t="0" r="19685" b="17780"/>
                      <wp:wrapNone/>
                      <wp:docPr id="181869659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394D6DC" id="Oval 30" o:spid="_x0000_s1026" style="position:absolute;margin-left:194.25pt;margin-top:5.2pt;width:11.95pt;height:10.6pt;z-index:251798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58374" behindDoc="0" locked="0" layoutInCell="1" allowOverlap="1" wp14:anchorId="1A56822D" wp14:editId="03CCA5AF">
                      <wp:simplePos x="0" y="0"/>
                      <wp:positionH relativeFrom="column">
                        <wp:posOffset>144145</wp:posOffset>
                      </wp:positionH>
                      <wp:positionV relativeFrom="paragraph">
                        <wp:posOffset>66040</wp:posOffset>
                      </wp:positionV>
                      <wp:extent cx="151764" cy="134620"/>
                      <wp:effectExtent l="0" t="0" r="19685" b="17780"/>
                      <wp:wrapNone/>
                      <wp:docPr id="68021326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188B7B2" id="Oval 30" o:spid="_x0000_s1026" style="position:absolute;margin-left:11.35pt;margin-top:5.2pt;width:11.95pt;height:10.6pt;z-index:251797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">
                      <v:path arrowok="t"/>
                    </v:oval>
                  </w:pict>
                </mc:Fallback>
              </mc:AlternateContent>
            </w:r>
            <w:r w:rsidRPr="00632D2E">
              <w:rPr>
                <w:rFonts w:asciiTheme="majorBidi" w:hAnsiTheme="majorBidi" w:cstheme="majorBidi"/>
                <w:sz w:val="24"/>
                <w:szCs w:val="24"/>
              </w:rPr>
              <w:t>mostly adhering                              5. fully adhering</w:t>
            </w:r>
          </w:p>
          <w:p w14:paraId="1F28FB10" w14:textId="77777777" w:rsidR="00F51FC0" w:rsidRPr="00632D2E" w:rsidRDefault="00F51FC0" w:rsidP="00FA1E64">
            <w:pPr>
              <w:pStyle w:val="ParagraphTextStyle"/>
              <w:numPr>
                <w:ilvl w:val="2"/>
                <w:numId w:val="59"/>
              </w:numPr>
              <w:spacing w:line="360" w:lineRule="auto"/>
              <w:jc w:val="both"/>
              <w:rPr>
                <w:rFonts w:asciiTheme="majorBidi" w:hAnsiTheme="majorBidi" w:cstheme="majorBidi"/>
                <w:color w:val="auto"/>
                <w:sz w:val="24"/>
                <w:szCs w:val="24"/>
              </w:rPr>
            </w:pPr>
            <w:r w:rsidRPr="00632D2E">
              <w:rPr>
                <w:rFonts w:asciiTheme="majorBidi" w:hAnsiTheme="majorBidi" w:cstheme="majorBidi"/>
                <w:sz w:val="24"/>
                <w:szCs w:val="24"/>
              </w:rPr>
              <w:t xml:space="preserve">Do you have any additional comments or concerns? ………. </w:t>
            </w:r>
          </w:p>
        </w:tc>
      </w:tr>
    </w:tbl>
    <w:p w14:paraId="2B8C67A2" w14:textId="77777777" w:rsidR="00F51FC0" w:rsidRPr="00632D2E" w:rsidRDefault="00F51FC0" w:rsidP="00F51FC0">
      <w:pPr>
        <w:pStyle w:val="ParagraphTextStyle"/>
        <w:spacing w:line="360" w:lineRule="auto"/>
        <w:jc w:val="both"/>
        <w:rPr>
          <w:rFonts w:asciiTheme="majorBidi" w:hAnsiTheme="majorBidi" w:cstheme="majorBidi"/>
          <w:b/>
          <w:bCs/>
          <w:color w:val="auto"/>
          <w:sz w:val="24"/>
          <w:szCs w:val="24"/>
        </w:rPr>
      </w:pPr>
    </w:p>
    <w:p w14:paraId="44707B6F" w14:textId="77777777" w:rsidR="00F51FC0" w:rsidRPr="00632D2E" w:rsidRDefault="00F51FC0" w:rsidP="00FA1E64">
      <w:pPr>
        <w:pStyle w:val="ListParagraph"/>
        <w:numPr>
          <w:ilvl w:val="0"/>
          <w:numId w:val="20"/>
        </w:numPr>
        <w:shd w:val="clear" w:color="auto" w:fill="ADADAD" w:themeFill="background2" w:themeFillShade="BF"/>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t>Part VIII: Follow-Up Questions (section 2)</w:t>
      </w:r>
    </w:p>
    <w:p w14:paraId="2A3C2A0A" w14:textId="77777777" w:rsidR="00F51FC0" w:rsidRPr="00632D2E" w:rsidRDefault="00F51FC0" w:rsidP="00FA1E64">
      <w:pPr>
        <w:pStyle w:val="ListParagraph"/>
        <w:numPr>
          <w:ilvl w:val="1"/>
          <w:numId w:val="20"/>
        </w:numPr>
        <w:shd w:val="clear" w:color="auto" w:fill="FAE2D5" w:themeFill="accent2" w:themeFillTint="33"/>
        <w:spacing w:after="0" w:line="360" w:lineRule="auto"/>
        <w:contextualSpacing w:val="0"/>
        <w:jc w:val="both"/>
        <w:rPr>
          <w:rFonts w:asciiTheme="majorBidi" w:hAnsiTheme="majorBidi" w:cstheme="majorBidi"/>
        </w:rPr>
      </w:pPr>
      <w:r w:rsidRPr="00632D2E">
        <w:rPr>
          <w:rFonts w:asciiTheme="majorBidi" w:hAnsiTheme="majorBidi" w:cstheme="majorBidi"/>
          <w:b/>
          <w:bCs/>
        </w:rPr>
        <w:t xml:space="preserve">Section 2: </w:t>
      </w:r>
      <w:r w:rsidRPr="00632D2E">
        <w:rPr>
          <w:rFonts w:asciiTheme="majorBidi" w:hAnsiTheme="majorBidi" w:cstheme="majorBidi"/>
        </w:rPr>
        <w:t>Data for this part of the questionnaire is mainly checked by observing the lab tests and ultrasound results at baseline, 1</w:t>
      </w:r>
      <w:r w:rsidRPr="00632D2E">
        <w:rPr>
          <w:rFonts w:asciiTheme="majorBidi" w:hAnsiTheme="majorBidi" w:cstheme="majorBidi"/>
          <w:vertAlign w:val="superscript"/>
        </w:rPr>
        <w:t>st</w:t>
      </w:r>
      <w:r w:rsidRPr="00632D2E">
        <w:rPr>
          <w:rFonts w:asciiTheme="majorBidi" w:hAnsiTheme="majorBidi" w:cstheme="majorBidi"/>
        </w:rPr>
        <w:t>, 2</w:t>
      </w:r>
      <w:r w:rsidRPr="00632D2E">
        <w:rPr>
          <w:rFonts w:asciiTheme="majorBidi" w:hAnsiTheme="majorBidi" w:cstheme="majorBidi"/>
          <w:vertAlign w:val="superscript"/>
        </w:rPr>
        <w:t>nd</w:t>
      </w:r>
      <w:r w:rsidRPr="00632D2E">
        <w:rPr>
          <w:rFonts w:asciiTheme="majorBidi" w:hAnsiTheme="majorBidi" w:cstheme="majorBidi"/>
        </w:rPr>
        <w:t xml:space="preserve"> and 3</w:t>
      </w:r>
      <w:r w:rsidRPr="00632D2E">
        <w:rPr>
          <w:rFonts w:asciiTheme="majorBidi" w:hAnsiTheme="majorBidi" w:cstheme="majorBidi"/>
          <w:vertAlign w:val="superscript"/>
        </w:rPr>
        <w:t>rd</w:t>
      </w:r>
      <w:r w:rsidRPr="00632D2E">
        <w:rPr>
          <w:rFonts w:asciiTheme="majorBidi" w:hAnsiTheme="majorBidi" w:cstheme="majorBidi"/>
        </w:rPr>
        <w:t xml:space="preserve"> follow up.</w:t>
      </w:r>
    </w:p>
    <w:tbl>
      <w:tblPr>
        <w:tblStyle w:val="TableGrid"/>
        <w:tblW w:w="10440" w:type="dxa"/>
        <w:tblInd w:w="-545" w:type="dxa"/>
        <w:tblLayout w:type="fixed"/>
        <w:tblLook w:val="04A0" w:firstRow="1" w:lastRow="0" w:firstColumn="1" w:lastColumn="0" w:noHBand="0" w:noVBand="1"/>
      </w:tblPr>
      <w:tblGrid>
        <w:gridCol w:w="990"/>
        <w:gridCol w:w="900"/>
        <w:gridCol w:w="2548"/>
        <w:gridCol w:w="1322"/>
        <w:gridCol w:w="1620"/>
        <w:gridCol w:w="1530"/>
        <w:gridCol w:w="1530"/>
      </w:tblGrid>
      <w:tr w:rsidR="00F51FC0" w:rsidRPr="00632D2E" w14:paraId="49F39FF5" w14:textId="77777777" w:rsidTr="004004A0">
        <w:tc>
          <w:tcPr>
            <w:tcW w:w="990" w:type="dxa"/>
            <w:shd w:val="clear" w:color="auto" w:fill="E8E8E8" w:themeFill="background2"/>
          </w:tcPr>
          <w:p w14:paraId="61259DDE"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 xml:space="preserve">Area </w:t>
            </w:r>
          </w:p>
        </w:tc>
        <w:tc>
          <w:tcPr>
            <w:tcW w:w="900" w:type="dxa"/>
            <w:shd w:val="clear" w:color="auto" w:fill="E8E8E8" w:themeFill="background2"/>
          </w:tcPr>
          <w:p w14:paraId="7B263E7D"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NO</w:t>
            </w:r>
          </w:p>
        </w:tc>
        <w:tc>
          <w:tcPr>
            <w:tcW w:w="2548" w:type="dxa"/>
            <w:shd w:val="clear" w:color="auto" w:fill="E8E8E8" w:themeFill="background2"/>
          </w:tcPr>
          <w:p w14:paraId="05383062"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item</w:t>
            </w:r>
          </w:p>
        </w:tc>
        <w:tc>
          <w:tcPr>
            <w:tcW w:w="1322" w:type="dxa"/>
            <w:shd w:val="clear" w:color="auto" w:fill="E8E8E8" w:themeFill="background2"/>
          </w:tcPr>
          <w:p w14:paraId="57A4D387"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baseline</w:t>
            </w:r>
          </w:p>
          <w:p w14:paraId="6953B729"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 xml:space="preserve">0 time </w:t>
            </w:r>
          </w:p>
        </w:tc>
        <w:tc>
          <w:tcPr>
            <w:tcW w:w="1620" w:type="dxa"/>
            <w:shd w:val="clear" w:color="auto" w:fill="E8E8E8" w:themeFill="background2"/>
          </w:tcPr>
          <w:p w14:paraId="4BA686EC"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Follow up 1: 4</w:t>
            </w:r>
            <w:r w:rsidRPr="00632D2E">
              <w:rPr>
                <w:rFonts w:asciiTheme="majorBidi" w:hAnsiTheme="majorBidi" w:cstheme="majorBidi"/>
                <w:sz w:val="24"/>
                <w:szCs w:val="24"/>
                <w:vertAlign w:val="superscript"/>
              </w:rPr>
              <w:t>th</w:t>
            </w:r>
            <w:r w:rsidRPr="00632D2E">
              <w:rPr>
                <w:rFonts w:asciiTheme="majorBidi" w:hAnsiTheme="majorBidi" w:cstheme="majorBidi"/>
                <w:sz w:val="24"/>
                <w:szCs w:val="24"/>
              </w:rPr>
              <w:t xml:space="preserve"> week</w:t>
            </w:r>
          </w:p>
        </w:tc>
        <w:tc>
          <w:tcPr>
            <w:tcW w:w="1530" w:type="dxa"/>
            <w:shd w:val="clear" w:color="auto" w:fill="E8E8E8" w:themeFill="background2"/>
          </w:tcPr>
          <w:p w14:paraId="4E92DC35"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Follow up 2: 8</w:t>
            </w:r>
            <w:r w:rsidRPr="00632D2E">
              <w:rPr>
                <w:rFonts w:asciiTheme="majorBidi" w:hAnsiTheme="majorBidi" w:cstheme="majorBidi"/>
                <w:sz w:val="24"/>
                <w:szCs w:val="24"/>
                <w:vertAlign w:val="superscript"/>
              </w:rPr>
              <w:t>th</w:t>
            </w:r>
            <w:r w:rsidRPr="00632D2E">
              <w:rPr>
                <w:rFonts w:asciiTheme="majorBidi" w:hAnsiTheme="majorBidi" w:cstheme="majorBidi"/>
                <w:sz w:val="24"/>
                <w:szCs w:val="24"/>
              </w:rPr>
              <w:t xml:space="preserve"> week </w:t>
            </w:r>
          </w:p>
        </w:tc>
        <w:tc>
          <w:tcPr>
            <w:tcW w:w="1530" w:type="dxa"/>
            <w:shd w:val="clear" w:color="auto" w:fill="E8E8E8" w:themeFill="background2"/>
          </w:tcPr>
          <w:p w14:paraId="7316BA3D"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Follow up 3: 12</w:t>
            </w:r>
            <w:r w:rsidRPr="00632D2E">
              <w:rPr>
                <w:rFonts w:asciiTheme="majorBidi" w:hAnsiTheme="majorBidi" w:cstheme="majorBidi"/>
                <w:sz w:val="24"/>
                <w:szCs w:val="24"/>
                <w:vertAlign w:val="superscript"/>
              </w:rPr>
              <w:t>th</w:t>
            </w:r>
            <w:r w:rsidRPr="00632D2E">
              <w:rPr>
                <w:rFonts w:asciiTheme="majorBidi" w:hAnsiTheme="majorBidi" w:cstheme="majorBidi"/>
                <w:sz w:val="24"/>
                <w:szCs w:val="24"/>
              </w:rPr>
              <w:t xml:space="preserve"> week </w:t>
            </w:r>
          </w:p>
        </w:tc>
      </w:tr>
      <w:tr w:rsidR="00F51FC0" w:rsidRPr="00632D2E" w14:paraId="4A75FFA9" w14:textId="77777777" w:rsidTr="004004A0">
        <w:trPr>
          <w:trHeight w:val="350"/>
        </w:trPr>
        <w:tc>
          <w:tcPr>
            <w:tcW w:w="990" w:type="dxa"/>
            <w:vMerge w:val="restart"/>
            <w:shd w:val="clear" w:color="auto" w:fill="E8E8E8" w:themeFill="background2"/>
            <w:textDirection w:val="btLr"/>
          </w:tcPr>
          <w:p w14:paraId="224C6621" w14:textId="77777777" w:rsidR="00F51FC0" w:rsidRPr="00632D2E" w:rsidRDefault="00F51FC0" w:rsidP="004004A0">
            <w:pPr>
              <w:spacing w:line="360" w:lineRule="auto"/>
              <w:ind w:left="113" w:right="113"/>
              <w:jc w:val="center"/>
              <w:rPr>
                <w:rFonts w:asciiTheme="majorBidi" w:hAnsiTheme="majorBidi" w:cstheme="majorBidi"/>
                <w:sz w:val="24"/>
                <w:szCs w:val="24"/>
              </w:rPr>
            </w:pPr>
            <w:r w:rsidRPr="00632D2E">
              <w:rPr>
                <w:rFonts w:asciiTheme="majorBidi" w:hAnsiTheme="majorBidi" w:cstheme="majorBidi"/>
                <w:sz w:val="24"/>
                <w:szCs w:val="24"/>
              </w:rPr>
              <w:t>U/S findings</w:t>
            </w:r>
          </w:p>
        </w:tc>
        <w:tc>
          <w:tcPr>
            <w:tcW w:w="900" w:type="dxa"/>
          </w:tcPr>
          <w:p w14:paraId="67F6B795"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8.2.1</w:t>
            </w:r>
          </w:p>
        </w:tc>
        <w:tc>
          <w:tcPr>
            <w:tcW w:w="2548" w:type="dxa"/>
          </w:tcPr>
          <w:p w14:paraId="7EEDC6C9"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Number of stone(s)</w:t>
            </w:r>
          </w:p>
        </w:tc>
        <w:tc>
          <w:tcPr>
            <w:tcW w:w="1322" w:type="dxa"/>
          </w:tcPr>
          <w:p w14:paraId="02F0104C" w14:textId="77777777" w:rsidR="00F51FC0" w:rsidRPr="00632D2E" w:rsidRDefault="00F51FC0" w:rsidP="004004A0">
            <w:pPr>
              <w:spacing w:line="360" w:lineRule="auto"/>
              <w:rPr>
                <w:rFonts w:asciiTheme="majorBidi" w:hAnsiTheme="majorBidi" w:cstheme="majorBidi"/>
                <w:sz w:val="24"/>
                <w:szCs w:val="24"/>
              </w:rPr>
            </w:pPr>
          </w:p>
        </w:tc>
        <w:tc>
          <w:tcPr>
            <w:tcW w:w="1620" w:type="dxa"/>
          </w:tcPr>
          <w:p w14:paraId="4EADF013"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01DFF927"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0865F509" w14:textId="77777777" w:rsidR="00F51FC0" w:rsidRPr="00632D2E" w:rsidRDefault="00F51FC0" w:rsidP="004004A0">
            <w:pPr>
              <w:spacing w:line="360" w:lineRule="auto"/>
              <w:rPr>
                <w:rFonts w:asciiTheme="majorBidi" w:hAnsiTheme="majorBidi" w:cstheme="majorBidi"/>
                <w:sz w:val="24"/>
                <w:szCs w:val="24"/>
              </w:rPr>
            </w:pPr>
          </w:p>
        </w:tc>
      </w:tr>
      <w:tr w:rsidR="00F51FC0" w:rsidRPr="00632D2E" w14:paraId="04F448A5" w14:textId="77777777" w:rsidTr="004004A0">
        <w:trPr>
          <w:trHeight w:val="341"/>
        </w:trPr>
        <w:tc>
          <w:tcPr>
            <w:tcW w:w="990" w:type="dxa"/>
            <w:vMerge/>
            <w:shd w:val="clear" w:color="auto" w:fill="E8E8E8" w:themeFill="background2"/>
          </w:tcPr>
          <w:p w14:paraId="2BDDD95E" w14:textId="77777777" w:rsidR="00F51FC0" w:rsidRPr="00632D2E" w:rsidRDefault="00F51FC0" w:rsidP="004004A0">
            <w:pPr>
              <w:spacing w:line="360" w:lineRule="auto"/>
              <w:rPr>
                <w:rFonts w:asciiTheme="majorBidi" w:hAnsiTheme="majorBidi" w:cstheme="majorBidi"/>
                <w:sz w:val="24"/>
                <w:szCs w:val="24"/>
              </w:rPr>
            </w:pPr>
          </w:p>
        </w:tc>
        <w:tc>
          <w:tcPr>
            <w:tcW w:w="900" w:type="dxa"/>
          </w:tcPr>
          <w:p w14:paraId="78E8B3AD"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8.2.2</w:t>
            </w:r>
          </w:p>
        </w:tc>
        <w:tc>
          <w:tcPr>
            <w:tcW w:w="2548" w:type="dxa"/>
          </w:tcPr>
          <w:p w14:paraId="1241ED76"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Size of stone(s)</w:t>
            </w:r>
          </w:p>
        </w:tc>
        <w:tc>
          <w:tcPr>
            <w:tcW w:w="1322" w:type="dxa"/>
          </w:tcPr>
          <w:p w14:paraId="063F73DB" w14:textId="77777777" w:rsidR="00F51FC0" w:rsidRPr="00632D2E" w:rsidRDefault="00F51FC0" w:rsidP="004004A0">
            <w:pPr>
              <w:spacing w:line="360" w:lineRule="auto"/>
              <w:rPr>
                <w:rFonts w:asciiTheme="majorBidi" w:hAnsiTheme="majorBidi" w:cstheme="majorBidi"/>
                <w:sz w:val="24"/>
                <w:szCs w:val="24"/>
              </w:rPr>
            </w:pPr>
          </w:p>
        </w:tc>
        <w:tc>
          <w:tcPr>
            <w:tcW w:w="1620" w:type="dxa"/>
          </w:tcPr>
          <w:p w14:paraId="4B4C3D93"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46E2FFE7"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0D80100C" w14:textId="77777777" w:rsidR="00F51FC0" w:rsidRPr="00632D2E" w:rsidRDefault="00F51FC0" w:rsidP="004004A0">
            <w:pPr>
              <w:spacing w:line="360" w:lineRule="auto"/>
              <w:rPr>
                <w:rFonts w:asciiTheme="majorBidi" w:hAnsiTheme="majorBidi" w:cstheme="majorBidi"/>
                <w:sz w:val="24"/>
                <w:szCs w:val="24"/>
              </w:rPr>
            </w:pPr>
          </w:p>
        </w:tc>
      </w:tr>
      <w:tr w:rsidR="00F51FC0" w:rsidRPr="00632D2E" w14:paraId="142A3135" w14:textId="77777777" w:rsidTr="004004A0">
        <w:trPr>
          <w:trHeight w:val="341"/>
        </w:trPr>
        <w:tc>
          <w:tcPr>
            <w:tcW w:w="990" w:type="dxa"/>
            <w:vMerge/>
            <w:shd w:val="clear" w:color="auto" w:fill="E8E8E8" w:themeFill="background2"/>
          </w:tcPr>
          <w:p w14:paraId="2A93A2D5" w14:textId="77777777" w:rsidR="00F51FC0" w:rsidRPr="00632D2E" w:rsidRDefault="00F51FC0" w:rsidP="004004A0">
            <w:pPr>
              <w:spacing w:line="360" w:lineRule="auto"/>
              <w:rPr>
                <w:rFonts w:asciiTheme="majorBidi" w:hAnsiTheme="majorBidi" w:cstheme="majorBidi"/>
                <w:sz w:val="24"/>
                <w:szCs w:val="24"/>
              </w:rPr>
            </w:pPr>
          </w:p>
        </w:tc>
        <w:tc>
          <w:tcPr>
            <w:tcW w:w="900" w:type="dxa"/>
          </w:tcPr>
          <w:p w14:paraId="7CDA8464"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8.2.3</w:t>
            </w:r>
          </w:p>
        </w:tc>
        <w:tc>
          <w:tcPr>
            <w:tcW w:w="2548" w:type="dxa"/>
          </w:tcPr>
          <w:p w14:paraId="6615E750"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Location of stone</w:t>
            </w:r>
          </w:p>
        </w:tc>
        <w:tc>
          <w:tcPr>
            <w:tcW w:w="1322" w:type="dxa"/>
          </w:tcPr>
          <w:p w14:paraId="7157D2FC" w14:textId="77777777" w:rsidR="00F51FC0" w:rsidRPr="00632D2E" w:rsidRDefault="00F51FC0" w:rsidP="004004A0">
            <w:pPr>
              <w:spacing w:line="360" w:lineRule="auto"/>
              <w:rPr>
                <w:rFonts w:asciiTheme="majorBidi" w:hAnsiTheme="majorBidi" w:cstheme="majorBidi"/>
                <w:sz w:val="24"/>
                <w:szCs w:val="24"/>
              </w:rPr>
            </w:pPr>
          </w:p>
        </w:tc>
        <w:tc>
          <w:tcPr>
            <w:tcW w:w="1620" w:type="dxa"/>
          </w:tcPr>
          <w:p w14:paraId="5145EF1A"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02F2A578"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31C2AB16" w14:textId="77777777" w:rsidR="00F51FC0" w:rsidRPr="00632D2E" w:rsidRDefault="00F51FC0" w:rsidP="004004A0">
            <w:pPr>
              <w:spacing w:line="360" w:lineRule="auto"/>
              <w:rPr>
                <w:rFonts w:asciiTheme="majorBidi" w:hAnsiTheme="majorBidi" w:cstheme="majorBidi"/>
                <w:sz w:val="24"/>
                <w:szCs w:val="24"/>
              </w:rPr>
            </w:pPr>
          </w:p>
        </w:tc>
      </w:tr>
      <w:tr w:rsidR="00F51FC0" w:rsidRPr="00632D2E" w14:paraId="1479F6BF" w14:textId="77777777" w:rsidTr="004004A0">
        <w:tc>
          <w:tcPr>
            <w:tcW w:w="990" w:type="dxa"/>
            <w:vMerge w:val="restart"/>
            <w:shd w:val="clear" w:color="auto" w:fill="E8E8E8" w:themeFill="background2"/>
            <w:textDirection w:val="btLr"/>
          </w:tcPr>
          <w:p w14:paraId="31AE69F0" w14:textId="77777777" w:rsidR="00F51FC0" w:rsidRPr="00632D2E" w:rsidRDefault="00F51FC0" w:rsidP="004004A0">
            <w:pPr>
              <w:spacing w:line="360" w:lineRule="auto"/>
              <w:ind w:left="113" w:right="113"/>
              <w:jc w:val="center"/>
              <w:rPr>
                <w:rFonts w:asciiTheme="majorBidi" w:hAnsiTheme="majorBidi" w:cstheme="majorBidi"/>
                <w:sz w:val="24"/>
                <w:szCs w:val="24"/>
              </w:rPr>
            </w:pPr>
            <w:r w:rsidRPr="00632D2E">
              <w:rPr>
                <w:rFonts w:asciiTheme="majorBidi" w:hAnsiTheme="majorBidi" w:cstheme="majorBidi"/>
                <w:sz w:val="24"/>
                <w:szCs w:val="24"/>
              </w:rPr>
              <w:t>GUE (General urine examination findings)</w:t>
            </w:r>
          </w:p>
        </w:tc>
        <w:tc>
          <w:tcPr>
            <w:tcW w:w="900" w:type="dxa"/>
          </w:tcPr>
          <w:p w14:paraId="0B22F20F"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8.2.4</w:t>
            </w:r>
          </w:p>
        </w:tc>
        <w:tc>
          <w:tcPr>
            <w:tcW w:w="2548" w:type="dxa"/>
          </w:tcPr>
          <w:p w14:paraId="56ACE311"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R.</w:t>
            </w:r>
            <w:proofErr w:type="gramStart"/>
            <w:r w:rsidRPr="00632D2E">
              <w:rPr>
                <w:rFonts w:asciiTheme="majorBidi" w:hAnsiTheme="majorBidi" w:cstheme="majorBidi"/>
                <w:sz w:val="24"/>
                <w:szCs w:val="24"/>
              </w:rPr>
              <w:t>B.Cs</w:t>
            </w:r>
            <w:proofErr w:type="gramEnd"/>
          </w:p>
        </w:tc>
        <w:tc>
          <w:tcPr>
            <w:tcW w:w="1322" w:type="dxa"/>
          </w:tcPr>
          <w:p w14:paraId="418FF72A" w14:textId="77777777" w:rsidR="00F51FC0" w:rsidRPr="00632D2E" w:rsidRDefault="00F51FC0" w:rsidP="004004A0">
            <w:pPr>
              <w:spacing w:line="360" w:lineRule="auto"/>
              <w:rPr>
                <w:rFonts w:asciiTheme="majorBidi" w:hAnsiTheme="majorBidi" w:cstheme="majorBidi"/>
                <w:sz w:val="24"/>
                <w:szCs w:val="24"/>
              </w:rPr>
            </w:pPr>
          </w:p>
        </w:tc>
        <w:tc>
          <w:tcPr>
            <w:tcW w:w="1620" w:type="dxa"/>
          </w:tcPr>
          <w:p w14:paraId="4B09E6FD"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55EF64DB"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5BFD0371" w14:textId="77777777" w:rsidR="00F51FC0" w:rsidRPr="00632D2E" w:rsidRDefault="00F51FC0" w:rsidP="004004A0">
            <w:pPr>
              <w:spacing w:line="360" w:lineRule="auto"/>
              <w:rPr>
                <w:rFonts w:asciiTheme="majorBidi" w:hAnsiTheme="majorBidi" w:cstheme="majorBidi"/>
                <w:sz w:val="24"/>
                <w:szCs w:val="24"/>
              </w:rPr>
            </w:pPr>
          </w:p>
        </w:tc>
      </w:tr>
      <w:tr w:rsidR="00F51FC0" w:rsidRPr="00632D2E" w14:paraId="1C8ABB28" w14:textId="77777777" w:rsidTr="004004A0">
        <w:tc>
          <w:tcPr>
            <w:tcW w:w="990" w:type="dxa"/>
            <w:vMerge/>
            <w:shd w:val="clear" w:color="auto" w:fill="E8E8E8" w:themeFill="background2"/>
          </w:tcPr>
          <w:p w14:paraId="25FBB80F" w14:textId="77777777" w:rsidR="00F51FC0" w:rsidRPr="00632D2E" w:rsidRDefault="00F51FC0" w:rsidP="004004A0">
            <w:pPr>
              <w:spacing w:line="360" w:lineRule="auto"/>
              <w:rPr>
                <w:rFonts w:asciiTheme="majorBidi" w:hAnsiTheme="majorBidi" w:cstheme="majorBidi"/>
                <w:sz w:val="24"/>
                <w:szCs w:val="24"/>
              </w:rPr>
            </w:pPr>
          </w:p>
        </w:tc>
        <w:tc>
          <w:tcPr>
            <w:tcW w:w="900" w:type="dxa"/>
          </w:tcPr>
          <w:p w14:paraId="44D0D38B"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8.2.5</w:t>
            </w:r>
          </w:p>
        </w:tc>
        <w:tc>
          <w:tcPr>
            <w:tcW w:w="2548" w:type="dxa"/>
          </w:tcPr>
          <w:p w14:paraId="1A5048E6"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Pus cells</w:t>
            </w:r>
          </w:p>
        </w:tc>
        <w:tc>
          <w:tcPr>
            <w:tcW w:w="1322" w:type="dxa"/>
          </w:tcPr>
          <w:p w14:paraId="15096B63" w14:textId="77777777" w:rsidR="00F51FC0" w:rsidRPr="00632D2E" w:rsidRDefault="00F51FC0" w:rsidP="004004A0">
            <w:pPr>
              <w:spacing w:line="360" w:lineRule="auto"/>
              <w:rPr>
                <w:rFonts w:asciiTheme="majorBidi" w:hAnsiTheme="majorBidi" w:cstheme="majorBidi"/>
                <w:sz w:val="24"/>
                <w:szCs w:val="24"/>
              </w:rPr>
            </w:pPr>
          </w:p>
        </w:tc>
        <w:tc>
          <w:tcPr>
            <w:tcW w:w="1620" w:type="dxa"/>
          </w:tcPr>
          <w:p w14:paraId="2569618D"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56D0149F"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07B3ECA9" w14:textId="77777777" w:rsidR="00F51FC0" w:rsidRPr="00632D2E" w:rsidRDefault="00F51FC0" w:rsidP="004004A0">
            <w:pPr>
              <w:spacing w:line="360" w:lineRule="auto"/>
              <w:rPr>
                <w:rFonts w:asciiTheme="majorBidi" w:hAnsiTheme="majorBidi" w:cstheme="majorBidi"/>
                <w:sz w:val="24"/>
                <w:szCs w:val="24"/>
              </w:rPr>
            </w:pPr>
          </w:p>
        </w:tc>
      </w:tr>
      <w:tr w:rsidR="00F51FC0" w:rsidRPr="00632D2E" w14:paraId="68E2057E" w14:textId="77777777" w:rsidTr="004004A0">
        <w:tc>
          <w:tcPr>
            <w:tcW w:w="990" w:type="dxa"/>
            <w:vMerge/>
            <w:shd w:val="clear" w:color="auto" w:fill="E8E8E8" w:themeFill="background2"/>
          </w:tcPr>
          <w:p w14:paraId="113AA402" w14:textId="77777777" w:rsidR="00F51FC0" w:rsidRPr="00632D2E" w:rsidRDefault="00F51FC0" w:rsidP="004004A0">
            <w:pPr>
              <w:spacing w:line="360" w:lineRule="auto"/>
              <w:rPr>
                <w:rFonts w:asciiTheme="majorBidi" w:hAnsiTheme="majorBidi" w:cstheme="majorBidi"/>
                <w:sz w:val="24"/>
                <w:szCs w:val="24"/>
              </w:rPr>
            </w:pPr>
          </w:p>
        </w:tc>
        <w:tc>
          <w:tcPr>
            <w:tcW w:w="900" w:type="dxa"/>
          </w:tcPr>
          <w:p w14:paraId="11B2963B"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8.2.6</w:t>
            </w:r>
          </w:p>
        </w:tc>
        <w:tc>
          <w:tcPr>
            <w:tcW w:w="2548" w:type="dxa"/>
          </w:tcPr>
          <w:p w14:paraId="0B39FD13"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Casts</w:t>
            </w:r>
          </w:p>
        </w:tc>
        <w:tc>
          <w:tcPr>
            <w:tcW w:w="1322" w:type="dxa"/>
          </w:tcPr>
          <w:p w14:paraId="4AAE78C0" w14:textId="77777777" w:rsidR="00F51FC0" w:rsidRPr="00632D2E" w:rsidRDefault="00F51FC0" w:rsidP="004004A0">
            <w:pPr>
              <w:spacing w:line="360" w:lineRule="auto"/>
              <w:rPr>
                <w:rFonts w:asciiTheme="majorBidi" w:hAnsiTheme="majorBidi" w:cstheme="majorBidi"/>
                <w:sz w:val="24"/>
                <w:szCs w:val="24"/>
              </w:rPr>
            </w:pPr>
          </w:p>
        </w:tc>
        <w:tc>
          <w:tcPr>
            <w:tcW w:w="1620" w:type="dxa"/>
          </w:tcPr>
          <w:p w14:paraId="225B3618"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2036F01E"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76A6679E" w14:textId="77777777" w:rsidR="00F51FC0" w:rsidRPr="00632D2E" w:rsidRDefault="00F51FC0" w:rsidP="004004A0">
            <w:pPr>
              <w:spacing w:line="360" w:lineRule="auto"/>
              <w:rPr>
                <w:rFonts w:asciiTheme="majorBidi" w:hAnsiTheme="majorBidi" w:cstheme="majorBidi"/>
                <w:sz w:val="24"/>
                <w:szCs w:val="24"/>
              </w:rPr>
            </w:pPr>
          </w:p>
        </w:tc>
      </w:tr>
      <w:tr w:rsidR="00F51FC0" w:rsidRPr="00632D2E" w14:paraId="0645B0B9" w14:textId="77777777" w:rsidTr="004004A0">
        <w:tc>
          <w:tcPr>
            <w:tcW w:w="990" w:type="dxa"/>
            <w:vMerge/>
            <w:shd w:val="clear" w:color="auto" w:fill="E8E8E8" w:themeFill="background2"/>
          </w:tcPr>
          <w:p w14:paraId="41F99E98" w14:textId="77777777" w:rsidR="00F51FC0" w:rsidRPr="00632D2E" w:rsidRDefault="00F51FC0" w:rsidP="004004A0">
            <w:pPr>
              <w:spacing w:line="360" w:lineRule="auto"/>
              <w:rPr>
                <w:rFonts w:asciiTheme="majorBidi" w:hAnsiTheme="majorBidi" w:cstheme="majorBidi"/>
                <w:sz w:val="24"/>
                <w:szCs w:val="24"/>
              </w:rPr>
            </w:pPr>
          </w:p>
        </w:tc>
        <w:tc>
          <w:tcPr>
            <w:tcW w:w="900" w:type="dxa"/>
          </w:tcPr>
          <w:p w14:paraId="204615AC"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8.2.7</w:t>
            </w:r>
          </w:p>
        </w:tc>
        <w:tc>
          <w:tcPr>
            <w:tcW w:w="2548" w:type="dxa"/>
          </w:tcPr>
          <w:p w14:paraId="3BBA22E7"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Ca. oxalate</w:t>
            </w:r>
          </w:p>
        </w:tc>
        <w:tc>
          <w:tcPr>
            <w:tcW w:w="1322" w:type="dxa"/>
          </w:tcPr>
          <w:p w14:paraId="6ED9D354" w14:textId="77777777" w:rsidR="00F51FC0" w:rsidRPr="00632D2E" w:rsidRDefault="00F51FC0" w:rsidP="004004A0">
            <w:pPr>
              <w:spacing w:line="360" w:lineRule="auto"/>
              <w:rPr>
                <w:rFonts w:asciiTheme="majorBidi" w:hAnsiTheme="majorBidi" w:cstheme="majorBidi"/>
                <w:sz w:val="24"/>
                <w:szCs w:val="24"/>
              </w:rPr>
            </w:pPr>
          </w:p>
        </w:tc>
        <w:tc>
          <w:tcPr>
            <w:tcW w:w="1620" w:type="dxa"/>
          </w:tcPr>
          <w:p w14:paraId="358D2E6F"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043B27FA"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6C795884" w14:textId="77777777" w:rsidR="00F51FC0" w:rsidRPr="00632D2E" w:rsidRDefault="00F51FC0" w:rsidP="004004A0">
            <w:pPr>
              <w:spacing w:line="360" w:lineRule="auto"/>
              <w:rPr>
                <w:rFonts w:asciiTheme="majorBidi" w:hAnsiTheme="majorBidi" w:cstheme="majorBidi"/>
                <w:sz w:val="24"/>
                <w:szCs w:val="24"/>
              </w:rPr>
            </w:pPr>
          </w:p>
        </w:tc>
      </w:tr>
      <w:tr w:rsidR="00F51FC0" w:rsidRPr="00632D2E" w14:paraId="16DF804D" w14:textId="77777777" w:rsidTr="004004A0">
        <w:tc>
          <w:tcPr>
            <w:tcW w:w="990" w:type="dxa"/>
            <w:vMerge/>
            <w:shd w:val="clear" w:color="auto" w:fill="E8E8E8" w:themeFill="background2"/>
          </w:tcPr>
          <w:p w14:paraId="3A996AEB" w14:textId="77777777" w:rsidR="00F51FC0" w:rsidRPr="00632D2E" w:rsidRDefault="00F51FC0" w:rsidP="004004A0">
            <w:pPr>
              <w:spacing w:line="360" w:lineRule="auto"/>
              <w:rPr>
                <w:rFonts w:asciiTheme="majorBidi" w:hAnsiTheme="majorBidi" w:cstheme="majorBidi"/>
                <w:sz w:val="24"/>
                <w:szCs w:val="24"/>
              </w:rPr>
            </w:pPr>
          </w:p>
        </w:tc>
        <w:tc>
          <w:tcPr>
            <w:tcW w:w="900" w:type="dxa"/>
          </w:tcPr>
          <w:p w14:paraId="2AA79EAD"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8.2.8</w:t>
            </w:r>
          </w:p>
        </w:tc>
        <w:tc>
          <w:tcPr>
            <w:tcW w:w="2548" w:type="dxa"/>
          </w:tcPr>
          <w:p w14:paraId="7B7F1C80"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Uric acid</w:t>
            </w:r>
          </w:p>
        </w:tc>
        <w:tc>
          <w:tcPr>
            <w:tcW w:w="1322" w:type="dxa"/>
          </w:tcPr>
          <w:p w14:paraId="5675498B" w14:textId="77777777" w:rsidR="00F51FC0" w:rsidRPr="00632D2E" w:rsidRDefault="00F51FC0" w:rsidP="004004A0">
            <w:pPr>
              <w:spacing w:line="360" w:lineRule="auto"/>
              <w:rPr>
                <w:rFonts w:asciiTheme="majorBidi" w:hAnsiTheme="majorBidi" w:cstheme="majorBidi"/>
                <w:sz w:val="24"/>
                <w:szCs w:val="24"/>
              </w:rPr>
            </w:pPr>
          </w:p>
        </w:tc>
        <w:tc>
          <w:tcPr>
            <w:tcW w:w="1620" w:type="dxa"/>
          </w:tcPr>
          <w:p w14:paraId="6C933AD3"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6744AEFB"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50F9B69D" w14:textId="77777777" w:rsidR="00F51FC0" w:rsidRPr="00632D2E" w:rsidRDefault="00F51FC0" w:rsidP="004004A0">
            <w:pPr>
              <w:spacing w:line="360" w:lineRule="auto"/>
              <w:rPr>
                <w:rFonts w:asciiTheme="majorBidi" w:hAnsiTheme="majorBidi" w:cstheme="majorBidi"/>
                <w:sz w:val="24"/>
                <w:szCs w:val="24"/>
              </w:rPr>
            </w:pPr>
          </w:p>
        </w:tc>
      </w:tr>
      <w:tr w:rsidR="00F51FC0" w:rsidRPr="00632D2E" w14:paraId="71DE15C1" w14:textId="77777777" w:rsidTr="004004A0">
        <w:tc>
          <w:tcPr>
            <w:tcW w:w="990" w:type="dxa"/>
            <w:vMerge/>
            <w:shd w:val="clear" w:color="auto" w:fill="E8E8E8" w:themeFill="background2"/>
          </w:tcPr>
          <w:p w14:paraId="1749C698" w14:textId="77777777" w:rsidR="00F51FC0" w:rsidRPr="00632D2E" w:rsidRDefault="00F51FC0" w:rsidP="004004A0">
            <w:pPr>
              <w:spacing w:line="360" w:lineRule="auto"/>
              <w:rPr>
                <w:rFonts w:asciiTheme="majorBidi" w:hAnsiTheme="majorBidi" w:cstheme="majorBidi"/>
                <w:sz w:val="24"/>
                <w:szCs w:val="24"/>
              </w:rPr>
            </w:pPr>
          </w:p>
        </w:tc>
        <w:tc>
          <w:tcPr>
            <w:tcW w:w="900" w:type="dxa"/>
          </w:tcPr>
          <w:p w14:paraId="045466AD"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8.2.9</w:t>
            </w:r>
          </w:p>
        </w:tc>
        <w:tc>
          <w:tcPr>
            <w:tcW w:w="2548" w:type="dxa"/>
          </w:tcPr>
          <w:p w14:paraId="34F3A9D4" w14:textId="77777777" w:rsidR="00F51FC0" w:rsidRPr="00632D2E" w:rsidRDefault="00F51FC0" w:rsidP="004004A0">
            <w:pPr>
              <w:spacing w:line="360" w:lineRule="auto"/>
              <w:rPr>
                <w:rFonts w:asciiTheme="majorBidi" w:hAnsiTheme="majorBidi" w:cstheme="majorBidi"/>
                <w:sz w:val="24"/>
                <w:szCs w:val="24"/>
              </w:rPr>
            </w:pPr>
            <w:proofErr w:type="spellStart"/>
            <w:r w:rsidRPr="00632D2E">
              <w:rPr>
                <w:rFonts w:asciiTheme="majorBidi" w:hAnsiTheme="majorBidi" w:cstheme="majorBidi"/>
                <w:sz w:val="24"/>
                <w:szCs w:val="24"/>
              </w:rPr>
              <w:t>Amorphus</w:t>
            </w:r>
            <w:proofErr w:type="spellEnd"/>
          </w:p>
        </w:tc>
        <w:tc>
          <w:tcPr>
            <w:tcW w:w="1322" w:type="dxa"/>
          </w:tcPr>
          <w:p w14:paraId="02C6FF96" w14:textId="77777777" w:rsidR="00F51FC0" w:rsidRPr="00632D2E" w:rsidRDefault="00F51FC0" w:rsidP="004004A0">
            <w:pPr>
              <w:spacing w:line="360" w:lineRule="auto"/>
              <w:rPr>
                <w:rFonts w:asciiTheme="majorBidi" w:hAnsiTheme="majorBidi" w:cstheme="majorBidi"/>
                <w:sz w:val="24"/>
                <w:szCs w:val="24"/>
              </w:rPr>
            </w:pPr>
          </w:p>
        </w:tc>
        <w:tc>
          <w:tcPr>
            <w:tcW w:w="1620" w:type="dxa"/>
          </w:tcPr>
          <w:p w14:paraId="2747E19B"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0BA6AF10"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1496A253" w14:textId="77777777" w:rsidR="00F51FC0" w:rsidRPr="00632D2E" w:rsidRDefault="00F51FC0" w:rsidP="004004A0">
            <w:pPr>
              <w:spacing w:line="360" w:lineRule="auto"/>
              <w:rPr>
                <w:rFonts w:asciiTheme="majorBidi" w:hAnsiTheme="majorBidi" w:cstheme="majorBidi"/>
                <w:sz w:val="24"/>
                <w:szCs w:val="24"/>
              </w:rPr>
            </w:pPr>
          </w:p>
        </w:tc>
      </w:tr>
      <w:tr w:rsidR="00F51FC0" w:rsidRPr="00632D2E" w14:paraId="71DF6C7C" w14:textId="77777777" w:rsidTr="004004A0">
        <w:tc>
          <w:tcPr>
            <w:tcW w:w="990" w:type="dxa"/>
            <w:vMerge/>
            <w:shd w:val="clear" w:color="auto" w:fill="E8E8E8" w:themeFill="background2"/>
          </w:tcPr>
          <w:p w14:paraId="6FF57184" w14:textId="77777777" w:rsidR="00F51FC0" w:rsidRPr="00632D2E" w:rsidRDefault="00F51FC0" w:rsidP="004004A0">
            <w:pPr>
              <w:spacing w:line="360" w:lineRule="auto"/>
              <w:rPr>
                <w:rFonts w:asciiTheme="majorBidi" w:hAnsiTheme="majorBidi" w:cstheme="majorBidi"/>
                <w:sz w:val="24"/>
                <w:szCs w:val="24"/>
              </w:rPr>
            </w:pPr>
          </w:p>
        </w:tc>
        <w:tc>
          <w:tcPr>
            <w:tcW w:w="900" w:type="dxa"/>
          </w:tcPr>
          <w:p w14:paraId="3610BE14"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8.2.10</w:t>
            </w:r>
          </w:p>
        </w:tc>
        <w:tc>
          <w:tcPr>
            <w:tcW w:w="2548" w:type="dxa"/>
          </w:tcPr>
          <w:p w14:paraId="3B58D91C"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Ep cells</w:t>
            </w:r>
          </w:p>
        </w:tc>
        <w:tc>
          <w:tcPr>
            <w:tcW w:w="1322" w:type="dxa"/>
          </w:tcPr>
          <w:p w14:paraId="5A8DEAD3" w14:textId="77777777" w:rsidR="00F51FC0" w:rsidRPr="00632D2E" w:rsidRDefault="00F51FC0" w:rsidP="004004A0">
            <w:pPr>
              <w:spacing w:line="360" w:lineRule="auto"/>
              <w:rPr>
                <w:rFonts w:asciiTheme="majorBidi" w:hAnsiTheme="majorBidi" w:cstheme="majorBidi"/>
                <w:sz w:val="24"/>
                <w:szCs w:val="24"/>
              </w:rPr>
            </w:pPr>
          </w:p>
        </w:tc>
        <w:tc>
          <w:tcPr>
            <w:tcW w:w="1620" w:type="dxa"/>
          </w:tcPr>
          <w:p w14:paraId="117690D3"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0C9E9EE9"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3C430339" w14:textId="77777777" w:rsidR="00F51FC0" w:rsidRPr="00632D2E" w:rsidRDefault="00F51FC0" w:rsidP="004004A0">
            <w:pPr>
              <w:spacing w:line="360" w:lineRule="auto"/>
              <w:rPr>
                <w:rFonts w:asciiTheme="majorBidi" w:hAnsiTheme="majorBidi" w:cstheme="majorBidi"/>
                <w:sz w:val="24"/>
                <w:szCs w:val="24"/>
              </w:rPr>
            </w:pPr>
          </w:p>
        </w:tc>
      </w:tr>
      <w:tr w:rsidR="00F51FC0" w:rsidRPr="00632D2E" w14:paraId="60F23A77" w14:textId="77777777" w:rsidTr="004004A0">
        <w:tc>
          <w:tcPr>
            <w:tcW w:w="990" w:type="dxa"/>
            <w:vMerge/>
            <w:shd w:val="clear" w:color="auto" w:fill="E8E8E8" w:themeFill="background2"/>
          </w:tcPr>
          <w:p w14:paraId="2351B587" w14:textId="77777777" w:rsidR="00F51FC0" w:rsidRPr="00632D2E" w:rsidRDefault="00F51FC0" w:rsidP="004004A0">
            <w:pPr>
              <w:spacing w:line="360" w:lineRule="auto"/>
              <w:rPr>
                <w:rFonts w:asciiTheme="majorBidi" w:hAnsiTheme="majorBidi" w:cstheme="majorBidi"/>
                <w:sz w:val="24"/>
                <w:szCs w:val="24"/>
              </w:rPr>
            </w:pPr>
          </w:p>
        </w:tc>
        <w:tc>
          <w:tcPr>
            <w:tcW w:w="900" w:type="dxa"/>
          </w:tcPr>
          <w:p w14:paraId="10ADC5DA"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8.2.11</w:t>
            </w:r>
          </w:p>
        </w:tc>
        <w:tc>
          <w:tcPr>
            <w:tcW w:w="2548" w:type="dxa"/>
          </w:tcPr>
          <w:p w14:paraId="758BEC72"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Bacteria</w:t>
            </w:r>
          </w:p>
        </w:tc>
        <w:tc>
          <w:tcPr>
            <w:tcW w:w="1322" w:type="dxa"/>
          </w:tcPr>
          <w:p w14:paraId="13FAD0B8" w14:textId="77777777" w:rsidR="00F51FC0" w:rsidRPr="00632D2E" w:rsidRDefault="00F51FC0" w:rsidP="004004A0">
            <w:pPr>
              <w:spacing w:line="360" w:lineRule="auto"/>
              <w:rPr>
                <w:rFonts w:asciiTheme="majorBidi" w:hAnsiTheme="majorBidi" w:cstheme="majorBidi"/>
                <w:sz w:val="24"/>
                <w:szCs w:val="24"/>
              </w:rPr>
            </w:pPr>
          </w:p>
        </w:tc>
        <w:tc>
          <w:tcPr>
            <w:tcW w:w="1620" w:type="dxa"/>
          </w:tcPr>
          <w:p w14:paraId="1825EDB3"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021CB11E"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21C36B25" w14:textId="77777777" w:rsidR="00F51FC0" w:rsidRPr="00632D2E" w:rsidRDefault="00F51FC0" w:rsidP="004004A0">
            <w:pPr>
              <w:spacing w:line="360" w:lineRule="auto"/>
              <w:rPr>
                <w:rFonts w:asciiTheme="majorBidi" w:hAnsiTheme="majorBidi" w:cstheme="majorBidi"/>
                <w:sz w:val="24"/>
                <w:szCs w:val="24"/>
              </w:rPr>
            </w:pPr>
          </w:p>
        </w:tc>
      </w:tr>
      <w:tr w:rsidR="00F51FC0" w:rsidRPr="00632D2E" w14:paraId="514F3D95" w14:textId="77777777" w:rsidTr="004004A0">
        <w:tc>
          <w:tcPr>
            <w:tcW w:w="990" w:type="dxa"/>
            <w:vMerge/>
            <w:shd w:val="clear" w:color="auto" w:fill="E8E8E8" w:themeFill="background2"/>
          </w:tcPr>
          <w:p w14:paraId="47B9D7C6" w14:textId="77777777" w:rsidR="00F51FC0" w:rsidRPr="00632D2E" w:rsidRDefault="00F51FC0" w:rsidP="004004A0">
            <w:pPr>
              <w:spacing w:line="360" w:lineRule="auto"/>
              <w:rPr>
                <w:rFonts w:asciiTheme="majorBidi" w:hAnsiTheme="majorBidi" w:cstheme="majorBidi"/>
                <w:sz w:val="24"/>
                <w:szCs w:val="24"/>
              </w:rPr>
            </w:pPr>
          </w:p>
        </w:tc>
        <w:tc>
          <w:tcPr>
            <w:tcW w:w="900" w:type="dxa"/>
          </w:tcPr>
          <w:p w14:paraId="3F979A07"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8.2.12</w:t>
            </w:r>
          </w:p>
        </w:tc>
        <w:tc>
          <w:tcPr>
            <w:tcW w:w="2548" w:type="dxa"/>
          </w:tcPr>
          <w:p w14:paraId="35FCC2E1"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M. thread</w:t>
            </w:r>
          </w:p>
        </w:tc>
        <w:tc>
          <w:tcPr>
            <w:tcW w:w="1322" w:type="dxa"/>
          </w:tcPr>
          <w:p w14:paraId="3CCCFE64" w14:textId="77777777" w:rsidR="00F51FC0" w:rsidRPr="00632D2E" w:rsidRDefault="00F51FC0" w:rsidP="004004A0">
            <w:pPr>
              <w:spacing w:line="360" w:lineRule="auto"/>
              <w:rPr>
                <w:rFonts w:asciiTheme="majorBidi" w:hAnsiTheme="majorBidi" w:cstheme="majorBidi"/>
                <w:sz w:val="24"/>
                <w:szCs w:val="24"/>
              </w:rPr>
            </w:pPr>
          </w:p>
        </w:tc>
        <w:tc>
          <w:tcPr>
            <w:tcW w:w="1620" w:type="dxa"/>
          </w:tcPr>
          <w:p w14:paraId="1F481533"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2B621B52"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6DBEF1CD" w14:textId="77777777" w:rsidR="00F51FC0" w:rsidRPr="00632D2E" w:rsidRDefault="00F51FC0" w:rsidP="004004A0">
            <w:pPr>
              <w:spacing w:line="360" w:lineRule="auto"/>
              <w:rPr>
                <w:rFonts w:asciiTheme="majorBidi" w:hAnsiTheme="majorBidi" w:cstheme="majorBidi"/>
                <w:sz w:val="24"/>
                <w:szCs w:val="24"/>
              </w:rPr>
            </w:pPr>
          </w:p>
        </w:tc>
      </w:tr>
      <w:tr w:rsidR="00F51FC0" w:rsidRPr="00632D2E" w14:paraId="23B3490F" w14:textId="77777777" w:rsidTr="004004A0">
        <w:tc>
          <w:tcPr>
            <w:tcW w:w="990" w:type="dxa"/>
            <w:vMerge/>
            <w:shd w:val="clear" w:color="auto" w:fill="E8E8E8" w:themeFill="background2"/>
          </w:tcPr>
          <w:p w14:paraId="67FA5D8F" w14:textId="77777777" w:rsidR="00F51FC0" w:rsidRPr="00632D2E" w:rsidRDefault="00F51FC0" w:rsidP="004004A0">
            <w:pPr>
              <w:spacing w:line="360" w:lineRule="auto"/>
              <w:rPr>
                <w:rFonts w:asciiTheme="majorBidi" w:hAnsiTheme="majorBidi" w:cstheme="majorBidi"/>
                <w:sz w:val="24"/>
                <w:szCs w:val="24"/>
              </w:rPr>
            </w:pPr>
          </w:p>
        </w:tc>
        <w:tc>
          <w:tcPr>
            <w:tcW w:w="900" w:type="dxa"/>
          </w:tcPr>
          <w:p w14:paraId="0AE42E63"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8.2.13</w:t>
            </w:r>
          </w:p>
        </w:tc>
        <w:tc>
          <w:tcPr>
            <w:tcW w:w="2548" w:type="dxa"/>
          </w:tcPr>
          <w:p w14:paraId="6ED453F8"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PH</w:t>
            </w:r>
          </w:p>
        </w:tc>
        <w:tc>
          <w:tcPr>
            <w:tcW w:w="1322" w:type="dxa"/>
          </w:tcPr>
          <w:p w14:paraId="62A64049" w14:textId="77777777" w:rsidR="00F51FC0" w:rsidRPr="00632D2E" w:rsidRDefault="00F51FC0" w:rsidP="004004A0">
            <w:pPr>
              <w:spacing w:line="360" w:lineRule="auto"/>
              <w:rPr>
                <w:rFonts w:asciiTheme="majorBidi" w:hAnsiTheme="majorBidi" w:cstheme="majorBidi"/>
                <w:sz w:val="24"/>
                <w:szCs w:val="24"/>
              </w:rPr>
            </w:pPr>
          </w:p>
        </w:tc>
        <w:tc>
          <w:tcPr>
            <w:tcW w:w="1620" w:type="dxa"/>
          </w:tcPr>
          <w:p w14:paraId="1EFD1FA4"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6FB3985D"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57E9140E" w14:textId="77777777" w:rsidR="00F51FC0" w:rsidRPr="00632D2E" w:rsidRDefault="00F51FC0" w:rsidP="004004A0">
            <w:pPr>
              <w:spacing w:line="360" w:lineRule="auto"/>
              <w:rPr>
                <w:rFonts w:asciiTheme="majorBidi" w:hAnsiTheme="majorBidi" w:cstheme="majorBidi"/>
                <w:sz w:val="24"/>
                <w:szCs w:val="24"/>
              </w:rPr>
            </w:pPr>
          </w:p>
        </w:tc>
      </w:tr>
      <w:tr w:rsidR="00F51FC0" w:rsidRPr="00632D2E" w14:paraId="6B51626B" w14:textId="77777777" w:rsidTr="004004A0">
        <w:tc>
          <w:tcPr>
            <w:tcW w:w="990" w:type="dxa"/>
            <w:vMerge/>
            <w:shd w:val="clear" w:color="auto" w:fill="E8E8E8" w:themeFill="background2"/>
          </w:tcPr>
          <w:p w14:paraId="30069479" w14:textId="77777777" w:rsidR="00F51FC0" w:rsidRPr="00632D2E" w:rsidRDefault="00F51FC0" w:rsidP="004004A0">
            <w:pPr>
              <w:spacing w:line="360" w:lineRule="auto"/>
              <w:rPr>
                <w:rFonts w:asciiTheme="majorBidi" w:hAnsiTheme="majorBidi" w:cstheme="majorBidi"/>
                <w:sz w:val="24"/>
                <w:szCs w:val="24"/>
              </w:rPr>
            </w:pPr>
          </w:p>
        </w:tc>
        <w:tc>
          <w:tcPr>
            <w:tcW w:w="900" w:type="dxa"/>
          </w:tcPr>
          <w:p w14:paraId="077ABF80"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8.2.14</w:t>
            </w:r>
          </w:p>
        </w:tc>
        <w:tc>
          <w:tcPr>
            <w:tcW w:w="2548" w:type="dxa"/>
          </w:tcPr>
          <w:p w14:paraId="0B11474D" w14:textId="77777777" w:rsidR="00F51FC0" w:rsidRPr="00632D2E" w:rsidRDefault="00F51FC0"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Other tests</w:t>
            </w:r>
          </w:p>
        </w:tc>
        <w:tc>
          <w:tcPr>
            <w:tcW w:w="1322" w:type="dxa"/>
          </w:tcPr>
          <w:p w14:paraId="30E9187C" w14:textId="77777777" w:rsidR="00F51FC0" w:rsidRPr="00632D2E" w:rsidRDefault="00F51FC0" w:rsidP="004004A0">
            <w:pPr>
              <w:spacing w:line="360" w:lineRule="auto"/>
              <w:rPr>
                <w:rFonts w:asciiTheme="majorBidi" w:hAnsiTheme="majorBidi" w:cstheme="majorBidi"/>
                <w:sz w:val="24"/>
                <w:szCs w:val="24"/>
              </w:rPr>
            </w:pPr>
          </w:p>
        </w:tc>
        <w:tc>
          <w:tcPr>
            <w:tcW w:w="1620" w:type="dxa"/>
          </w:tcPr>
          <w:p w14:paraId="795D19C5"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03B29AC6" w14:textId="77777777" w:rsidR="00F51FC0" w:rsidRPr="00632D2E" w:rsidRDefault="00F51FC0" w:rsidP="004004A0">
            <w:pPr>
              <w:spacing w:line="360" w:lineRule="auto"/>
              <w:rPr>
                <w:rFonts w:asciiTheme="majorBidi" w:hAnsiTheme="majorBidi" w:cstheme="majorBidi"/>
                <w:sz w:val="24"/>
                <w:szCs w:val="24"/>
              </w:rPr>
            </w:pPr>
          </w:p>
        </w:tc>
        <w:tc>
          <w:tcPr>
            <w:tcW w:w="1530" w:type="dxa"/>
          </w:tcPr>
          <w:p w14:paraId="75E8494F" w14:textId="77777777" w:rsidR="00F51FC0" w:rsidRPr="00632D2E" w:rsidRDefault="00F51FC0" w:rsidP="004004A0">
            <w:pPr>
              <w:spacing w:line="360" w:lineRule="auto"/>
              <w:rPr>
                <w:rFonts w:asciiTheme="majorBidi" w:hAnsiTheme="majorBidi" w:cstheme="majorBidi"/>
                <w:sz w:val="24"/>
                <w:szCs w:val="24"/>
              </w:rPr>
            </w:pPr>
          </w:p>
        </w:tc>
      </w:tr>
    </w:tbl>
    <w:p w14:paraId="2C39937D" w14:textId="77777777" w:rsidR="00F51FC0" w:rsidRPr="00632D2E" w:rsidRDefault="00F51FC0" w:rsidP="00F51FC0">
      <w:pPr>
        <w:pStyle w:val="ParagraphTextStyle"/>
        <w:spacing w:line="360" w:lineRule="auto"/>
        <w:ind w:left="720"/>
        <w:jc w:val="both"/>
        <w:rPr>
          <w:rFonts w:asciiTheme="majorBidi" w:hAnsiTheme="majorBidi" w:cstheme="majorBidi"/>
          <w:color w:val="auto"/>
          <w:sz w:val="24"/>
          <w:szCs w:val="24"/>
        </w:rPr>
      </w:pPr>
    </w:p>
    <w:p w14:paraId="37DBFC8D" w14:textId="77777777" w:rsidR="00F51FC0" w:rsidRPr="00632D2E" w:rsidRDefault="00F51FC0" w:rsidP="00F51FC0">
      <w:pPr>
        <w:rPr>
          <w:rFonts w:asciiTheme="majorBidi" w:hAnsiTheme="majorBidi" w:cstheme="majorBidi"/>
          <w:b/>
          <w:bCs/>
        </w:rPr>
      </w:pPr>
      <w:r w:rsidRPr="00632D2E">
        <w:rPr>
          <w:rFonts w:asciiTheme="majorBidi" w:hAnsiTheme="majorBidi" w:cstheme="majorBidi"/>
          <w:b/>
          <w:bCs/>
        </w:rPr>
        <w:lastRenderedPageBreak/>
        <w:t xml:space="preserve">Appendix </w:t>
      </w:r>
      <w:r>
        <w:rPr>
          <w:rFonts w:asciiTheme="majorBidi" w:hAnsiTheme="majorBidi" w:cstheme="majorBidi"/>
          <w:b/>
          <w:bCs/>
        </w:rPr>
        <w:t>2</w:t>
      </w:r>
      <w:r w:rsidRPr="00632D2E">
        <w:rPr>
          <w:rFonts w:asciiTheme="majorBidi" w:hAnsiTheme="majorBidi" w:cstheme="majorBidi"/>
          <w:b/>
          <w:bCs/>
        </w:rPr>
        <w:t>: Educational Program for Urolithiasis Management (English version)</w:t>
      </w:r>
    </w:p>
    <w:p w14:paraId="0D747468" w14:textId="77777777" w:rsidR="00F51FC0" w:rsidRPr="00632D2E" w:rsidRDefault="00F51FC0" w:rsidP="00F51FC0">
      <w:pPr>
        <w:spacing w:line="360" w:lineRule="auto"/>
        <w:jc w:val="both"/>
        <w:rPr>
          <w:rFonts w:asciiTheme="majorBidi" w:hAnsiTheme="majorBidi" w:cstheme="majorBidi"/>
          <w:b/>
          <w:bCs/>
        </w:rPr>
      </w:pPr>
    </w:p>
    <w:p w14:paraId="47A282B0" w14:textId="77777777" w:rsidR="00F51FC0" w:rsidRPr="00632D2E" w:rsidRDefault="00F51FC0" w:rsidP="00F51FC0">
      <w:pPr>
        <w:spacing w:line="360" w:lineRule="auto"/>
        <w:jc w:val="both"/>
        <w:rPr>
          <w:rFonts w:asciiTheme="majorBidi" w:hAnsiTheme="majorBidi" w:cstheme="majorBidi"/>
          <w:b/>
          <w:bCs/>
        </w:rPr>
      </w:pPr>
      <w:r w:rsidRPr="00632D2E">
        <w:rPr>
          <w:rFonts w:asciiTheme="majorBidi" w:hAnsiTheme="majorBidi" w:cstheme="majorBidi"/>
          <w:b/>
          <w:bCs/>
        </w:rPr>
        <w:t>Introduction to the Urolithiasis Management Program</w:t>
      </w:r>
    </w:p>
    <w:p w14:paraId="407C69A9" w14:textId="77777777" w:rsidR="00F51FC0" w:rsidRPr="00632D2E" w:rsidRDefault="00F51FC0" w:rsidP="00F51FC0">
      <w:pPr>
        <w:spacing w:line="360" w:lineRule="auto"/>
        <w:jc w:val="both"/>
        <w:rPr>
          <w:rFonts w:asciiTheme="majorBidi" w:hAnsiTheme="majorBidi" w:cstheme="majorBidi"/>
        </w:rPr>
      </w:pPr>
      <w:r w:rsidRPr="00632D2E">
        <w:rPr>
          <w:rFonts w:asciiTheme="majorBidi" w:hAnsiTheme="majorBidi" w:cstheme="majorBidi"/>
        </w:rPr>
        <w:t>Welcome to the Urolithiasis Management Program. This program aims to educate you on effective dietary and lifestyle changes to manage and prevent kidney stones. We will cover general health practices and dietary recommendations.</w:t>
      </w:r>
    </w:p>
    <w:p w14:paraId="7FEE5C6C" w14:textId="77777777" w:rsidR="00F51FC0" w:rsidRPr="00632D2E" w:rsidRDefault="00F51FC0" w:rsidP="00F51FC0">
      <w:pPr>
        <w:spacing w:line="360" w:lineRule="auto"/>
        <w:jc w:val="both"/>
        <w:rPr>
          <w:rFonts w:asciiTheme="majorBidi" w:hAnsiTheme="majorBidi" w:cstheme="majorBidi"/>
          <w:b/>
          <w:bCs/>
        </w:rPr>
      </w:pPr>
    </w:p>
    <w:p w14:paraId="765C87E1" w14:textId="77777777" w:rsidR="00F51FC0" w:rsidRPr="00632D2E" w:rsidRDefault="00F51FC0" w:rsidP="00F51FC0">
      <w:pPr>
        <w:spacing w:line="360" w:lineRule="auto"/>
        <w:jc w:val="both"/>
        <w:rPr>
          <w:rFonts w:asciiTheme="majorBidi" w:hAnsiTheme="majorBidi" w:cstheme="majorBidi"/>
          <w:b/>
          <w:bCs/>
        </w:rPr>
      </w:pPr>
      <w:r w:rsidRPr="00632D2E">
        <w:rPr>
          <w:rFonts w:asciiTheme="majorBidi" w:hAnsiTheme="majorBidi" w:cstheme="majorBidi"/>
          <w:b/>
          <w:bCs/>
        </w:rPr>
        <w:t>Section 1: Understanding Urolithiasis</w:t>
      </w:r>
    </w:p>
    <w:p w14:paraId="56D5AB43" w14:textId="77777777" w:rsidR="00F51FC0" w:rsidRPr="00632D2E" w:rsidRDefault="00F51FC0" w:rsidP="00FA1E64">
      <w:pPr>
        <w:pStyle w:val="ListParagraph"/>
        <w:numPr>
          <w:ilvl w:val="1"/>
          <w:numId w:val="81"/>
        </w:numPr>
        <w:spacing w:after="0" w:line="360" w:lineRule="auto"/>
        <w:contextualSpacing w:val="0"/>
        <w:jc w:val="both"/>
        <w:rPr>
          <w:rFonts w:asciiTheme="majorBidi" w:hAnsiTheme="majorBidi" w:cstheme="majorBidi"/>
        </w:rPr>
      </w:pPr>
      <w:r w:rsidRPr="00632D2E">
        <w:rPr>
          <w:rFonts w:asciiTheme="majorBidi" w:hAnsiTheme="majorBidi" w:cstheme="majorBidi"/>
        </w:rPr>
        <w:t>Introduction: Urolithiasis refers to the formation of stones in the urinary tract, which can cause pain and urinary issues. Common types of stones include calcium oxalate, uric acid, and struvite stones.</w:t>
      </w:r>
    </w:p>
    <w:p w14:paraId="5E18122A" w14:textId="77777777" w:rsidR="00F51FC0" w:rsidRPr="00632D2E" w:rsidRDefault="00F51FC0" w:rsidP="00FA1E64">
      <w:pPr>
        <w:pStyle w:val="ListParagraph"/>
        <w:numPr>
          <w:ilvl w:val="1"/>
          <w:numId w:val="81"/>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Risk Factors: Dehydration, high salt intake, high protein diet, obesity, and certain medical conditions can increase the risk of kidney </w:t>
      </w:r>
      <w:proofErr w:type="gramStart"/>
      <w:r w:rsidRPr="00632D2E">
        <w:rPr>
          <w:rFonts w:asciiTheme="majorBidi" w:hAnsiTheme="majorBidi" w:cstheme="majorBidi"/>
        </w:rPr>
        <w:t>stones .</w:t>
      </w:r>
      <w:proofErr w:type="gramEnd"/>
    </w:p>
    <w:p w14:paraId="5C7DB384" w14:textId="77777777" w:rsidR="00F51FC0" w:rsidRPr="00632D2E" w:rsidRDefault="00F51FC0" w:rsidP="00F51FC0">
      <w:pPr>
        <w:spacing w:line="360" w:lineRule="auto"/>
        <w:jc w:val="both"/>
        <w:rPr>
          <w:rFonts w:asciiTheme="majorBidi" w:hAnsiTheme="majorBidi" w:cstheme="majorBidi"/>
          <w:b/>
          <w:bCs/>
        </w:rPr>
      </w:pPr>
    </w:p>
    <w:p w14:paraId="5D5CBC1F" w14:textId="77777777" w:rsidR="00F51FC0" w:rsidRPr="00632D2E" w:rsidRDefault="00F51FC0" w:rsidP="00F51FC0">
      <w:pPr>
        <w:spacing w:line="360" w:lineRule="auto"/>
        <w:jc w:val="both"/>
        <w:rPr>
          <w:rFonts w:asciiTheme="majorBidi" w:hAnsiTheme="majorBidi" w:cstheme="majorBidi"/>
          <w:b/>
          <w:bCs/>
        </w:rPr>
      </w:pPr>
      <w:r w:rsidRPr="00632D2E">
        <w:rPr>
          <w:rFonts w:asciiTheme="majorBidi" w:hAnsiTheme="majorBidi" w:cstheme="majorBidi"/>
          <w:b/>
          <w:bCs/>
        </w:rPr>
        <w:t>Section 2: General Health Education</w:t>
      </w:r>
    </w:p>
    <w:p w14:paraId="49A9E40D" w14:textId="77777777" w:rsidR="00F51FC0" w:rsidRPr="00632D2E" w:rsidRDefault="00F51FC0" w:rsidP="00FA1E64">
      <w:pPr>
        <w:pStyle w:val="ListParagraph"/>
        <w:numPr>
          <w:ilvl w:val="0"/>
          <w:numId w:val="79"/>
        </w:numPr>
        <w:spacing w:after="0" w:line="360" w:lineRule="auto"/>
        <w:contextualSpacing w:val="0"/>
        <w:jc w:val="both"/>
        <w:rPr>
          <w:rFonts w:asciiTheme="majorBidi" w:hAnsiTheme="majorBidi" w:cstheme="majorBidi"/>
          <w:b/>
          <w:bCs/>
        </w:rPr>
      </w:pPr>
      <w:r w:rsidRPr="00632D2E">
        <w:rPr>
          <w:rFonts w:asciiTheme="majorBidi" w:hAnsiTheme="majorBidi" w:cstheme="majorBidi"/>
          <w:b/>
          <w:bCs/>
        </w:rPr>
        <w:t>Hydration</w:t>
      </w:r>
    </w:p>
    <w:p w14:paraId="159EAB0E" w14:textId="77777777" w:rsidR="00F51FC0" w:rsidRPr="00632D2E" w:rsidRDefault="00F51FC0" w:rsidP="00F51FC0">
      <w:pPr>
        <w:spacing w:line="360" w:lineRule="auto"/>
        <w:ind w:left="720"/>
        <w:jc w:val="both"/>
        <w:rPr>
          <w:rFonts w:asciiTheme="majorBidi" w:hAnsiTheme="majorBidi" w:cstheme="majorBidi"/>
        </w:rPr>
      </w:pPr>
      <w:r w:rsidRPr="00632D2E">
        <w:rPr>
          <w:rFonts w:asciiTheme="majorBidi" w:hAnsiTheme="majorBidi" w:cstheme="majorBidi"/>
        </w:rPr>
        <w:t>Importance: Staying well-hydrated helps dilute the substances in urine that lead to stones.</w:t>
      </w:r>
    </w:p>
    <w:p w14:paraId="0314F3E2" w14:textId="77777777" w:rsidR="00F51FC0" w:rsidRPr="00632D2E" w:rsidRDefault="00F51FC0" w:rsidP="00F51FC0">
      <w:pPr>
        <w:spacing w:line="360" w:lineRule="auto"/>
        <w:ind w:left="720"/>
        <w:jc w:val="both"/>
        <w:rPr>
          <w:rFonts w:asciiTheme="majorBidi" w:hAnsiTheme="majorBidi" w:cstheme="majorBidi"/>
        </w:rPr>
      </w:pPr>
      <w:r w:rsidRPr="00632D2E">
        <w:rPr>
          <w:rFonts w:asciiTheme="majorBidi" w:hAnsiTheme="majorBidi" w:cstheme="majorBidi"/>
        </w:rPr>
        <w:t>Recommendation: Drink at least 2-3 liters of water daily (8 -12 glass of water). This can help flush out minerals and prevent them from crystallizing into stones.</w:t>
      </w:r>
    </w:p>
    <w:p w14:paraId="55DCD6A1" w14:textId="77777777" w:rsidR="00F51FC0" w:rsidRPr="00632D2E" w:rsidRDefault="00F51FC0" w:rsidP="00FA1E64">
      <w:pPr>
        <w:pStyle w:val="ListParagraph"/>
        <w:numPr>
          <w:ilvl w:val="0"/>
          <w:numId w:val="79"/>
        </w:numPr>
        <w:spacing w:after="0" w:line="360" w:lineRule="auto"/>
        <w:contextualSpacing w:val="0"/>
        <w:jc w:val="both"/>
        <w:rPr>
          <w:rFonts w:asciiTheme="majorBidi" w:hAnsiTheme="majorBidi" w:cstheme="majorBidi"/>
          <w:b/>
          <w:bCs/>
        </w:rPr>
      </w:pPr>
      <w:r w:rsidRPr="00632D2E">
        <w:rPr>
          <w:rFonts w:asciiTheme="majorBidi" w:hAnsiTheme="majorBidi" w:cstheme="majorBidi"/>
          <w:b/>
          <w:bCs/>
        </w:rPr>
        <w:t>Dietary Changes</w:t>
      </w:r>
    </w:p>
    <w:p w14:paraId="1422BACE" w14:textId="77777777" w:rsidR="00F51FC0" w:rsidRPr="00632D2E" w:rsidRDefault="00F51FC0" w:rsidP="00FA1E64">
      <w:pPr>
        <w:pStyle w:val="ListParagraph"/>
        <w:numPr>
          <w:ilvl w:val="1"/>
          <w:numId w:val="79"/>
        </w:numPr>
        <w:spacing w:after="0" w:line="360" w:lineRule="auto"/>
        <w:contextualSpacing w:val="0"/>
        <w:jc w:val="both"/>
        <w:rPr>
          <w:rFonts w:asciiTheme="majorBidi" w:hAnsiTheme="majorBidi" w:cstheme="majorBidi"/>
        </w:rPr>
      </w:pPr>
      <w:r w:rsidRPr="00632D2E">
        <w:rPr>
          <w:rFonts w:asciiTheme="majorBidi" w:hAnsiTheme="majorBidi" w:cstheme="majorBidi"/>
        </w:rPr>
        <w:t>Reduce Salt Intake: High salt intake can increase calcium in the urine, promoting stone formation. Aim to consume less than 2,300 milligrams of sodium per day (1 teaspoon salt daily).</w:t>
      </w:r>
    </w:p>
    <w:p w14:paraId="136532ED" w14:textId="77777777" w:rsidR="00F51FC0" w:rsidRPr="00632D2E" w:rsidRDefault="00F51FC0" w:rsidP="00FA1E64">
      <w:pPr>
        <w:pStyle w:val="ListParagraph"/>
        <w:numPr>
          <w:ilvl w:val="1"/>
          <w:numId w:val="79"/>
        </w:numPr>
        <w:spacing w:after="0" w:line="360" w:lineRule="auto"/>
        <w:contextualSpacing w:val="0"/>
        <w:jc w:val="both"/>
        <w:rPr>
          <w:rFonts w:asciiTheme="majorBidi" w:hAnsiTheme="majorBidi" w:cstheme="majorBidi"/>
        </w:rPr>
      </w:pPr>
      <w:r w:rsidRPr="00632D2E">
        <w:rPr>
          <w:rFonts w:asciiTheme="majorBidi" w:hAnsiTheme="majorBidi" w:cstheme="majorBidi"/>
        </w:rPr>
        <w:t>Balanced Diet: Include plenty of fruits and vegetables, which can help reduce the risk of stone formation. A diet rich in fruits and vegetables can increase urinary citrate, a stone inhibitor.</w:t>
      </w:r>
    </w:p>
    <w:p w14:paraId="2C5F6984" w14:textId="77777777" w:rsidR="00F51FC0" w:rsidRPr="00632D2E" w:rsidRDefault="00F51FC0" w:rsidP="00FA1E64">
      <w:pPr>
        <w:pStyle w:val="ListParagraph"/>
        <w:numPr>
          <w:ilvl w:val="1"/>
          <w:numId w:val="79"/>
        </w:numPr>
        <w:spacing w:after="0" w:line="360" w:lineRule="auto"/>
        <w:contextualSpacing w:val="0"/>
        <w:jc w:val="both"/>
        <w:rPr>
          <w:rFonts w:asciiTheme="majorBidi" w:hAnsiTheme="majorBidi" w:cstheme="majorBidi"/>
        </w:rPr>
      </w:pPr>
      <w:r w:rsidRPr="00632D2E">
        <w:rPr>
          <w:rFonts w:asciiTheme="majorBidi" w:hAnsiTheme="majorBidi" w:cstheme="majorBidi"/>
        </w:rPr>
        <w:t>Calcium Intake: Ensure adequate calcium intake through diet, as low calcium can increase oxalate absorption. Aim for 1,000 to 1,200 milligrams of calcium per day from dietary sources like dairy products, leafy greens, and fortified foods.</w:t>
      </w:r>
    </w:p>
    <w:p w14:paraId="635FC85D" w14:textId="77777777" w:rsidR="00F51FC0" w:rsidRPr="00632D2E" w:rsidRDefault="00F51FC0" w:rsidP="00FA1E64">
      <w:pPr>
        <w:pStyle w:val="ListParagraph"/>
        <w:numPr>
          <w:ilvl w:val="1"/>
          <w:numId w:val="79"/>
        </w:numPr>
        <w:spacing w:after="0" w:line="360" w:lineRule="auto"/>
        <w:contextualSpacing w:val="0"/>
        <w:jc w:val="both"/>
        <w:rPr>
          <w:rFonts w:asciiTheme="majorBidi" w:hAnsiTheme="majorBidi" w:cstheme="majorBidi"/>
        </w:rPr>
      </w:pPr>
      <w:r w:rsidRPr="00632D2E">
        <w:rPr>
          <w:rFonts w:asciiTheme="majorBidi" w:hAnsiTheme="majorBidi" w:cstheme="majorBidi"/>
        </w:rPr>
        <w:t>Limit Animal Protein: High intake of animal protein can increase the risk of stone formation. Limit meat, fish, and poultry to no more than 0.8 to 1 gr/kg per day.</w:t>
      </w:r>
    </w:p>
    <w:p w14:paraId="6C9688B3" w14:textId="77777777" w:rsidR="00F51FC0" w:rsidRPr="00632D2E" w:rsidRDefault="00F51FC0" w:rsidP="00FA1E64">
      <w:pPr>
        <w:pStyle w:val="ListParagraph"/>
        <w:numPr>
          <w:ilvl w:val="1"/>
          <w:numId w:val="79"/>
        </w:numPr>
        <w:spacing w:after="0" w:line="360" w:lineRule="auto"/>
        <w:contextualSpacing w:val="0"/>
        <w:jc w:val="both"/>
        <w:rPr>
          <w:rFonts w:asciiTheme="majorBidi" w:hAnsiTheme="majorBidi" w:cstheme="majorBidi"/>
        </w:rPr>
      </w:pPr>
      <w:r w:rsidRPr="00632D2E">
        <w:rPr>
          <w:rFonts w:asciiTheme="majorBidi" w:hAnsiTheme="majorBidi" w:cstheme="majorBidi"/>
        </w:rPr>
        <w:lastRenderedPageBreak/>
        <w:t>Avoid Oxalate-Rich Foods: Foods high in oxalates, such as Spinach, Rhubarb, Beet, Nuts (especially almonds and cashews), Chocolate, Tea (especially black tea), can contribute to stone formation. Limit these foods if you are prone to oxalate stones.</w:t>
      </w:r>
    </w:p>
    <w:p w14:paraId="660730F6" w14:textId="77777777" w:rsidR="00F51FC0" w:rsidRPr="00632D2E" w:rsidRDefault="00F51FC0" w:rsidP="00F51FC0">
      <w:pPr>
        <w:pStyle w:val="ListParagraph"/>
        <w:spacing w:line="360" w:lineRule="auto"/>
        <w:ind w:left="360"/>
        <w:jc w:val="both"/>
        <w:rPr>
          <w:rFonts w:asciiTheme="majorBidi" w:hAnsiTheme="majorBidi" w:cstheme="majorBidi"/>
          <w:b/>
          <w:bCs/>
        </w:rPr>
      </w:pPr>
    </w:p>
    <w:p w14:paraId="3CEE49F9" w14:textId="77777777" w:rsidR="00F51FC0" w:rsidRPr="00632D2E" w:rsidRDefault="00F51FC0" w:rsidP="00FA1E64">
      <w:pPr>
        <w:pStyle w:val="ListParagraph"/>
        <w:numPr>
          <w:ilvl w:val="0"/>
          <w:numId w:val="79"/>
        </w:numPr>
        <w:spacing w:after="0" w:line="360" w:lineRule="auto"/>
        <w:contextualSpacing w:val="0"/>
        <w:jc w:val="both"/>
        <w:rPr>
          <w:rFonts w:asciiTheme="majorBidi" w:hAnsiTheme="majorBidi" w:cstheme="majorBidi"/>
          <w:b/>
          <w:bCs/>
        </w:rPr>
      </w:pPr>
      <w:r w:rsidRPr="00632D2E">
        <w:rPr>
          <w:rFonts w:asciiTheme="majorBidi" w:hAnsiTheme="majorBidi" w:cstheme="majorBidi"/>
          <w:b/>
          <w:bCs/>
        </w:rPr>
        <w:t>Lifestyle Modifications</w:t>
      </w:r>
    </w:p>
    <w:p w14:paraId="1C98B1EC" w14:textId="77777777" w:rsidR="00F51FC0" w:rsidRPr="00632D2E" w:rsidRDefault="00F51FC0" w:rsidP="00FA1E64">
      <w:pPr>
        <w:pStyle w:val="ListParagraph"/>
        <w:numPr>
          <w:ilvl w:val="1"/>
          <w:numId w:val="79"/>
        </w:numPr>
        <w:spacing w:after="0" w:line="360" w:lineRule="auto"/>
        <w:contextualSpacing w:val="0"/>
        <w:jc w:val="both"/>
        <w:rPr>
          <w:rFonts w:asciiTheme="majorBidi" w:hAnsiTheme="majorBidi" w:cstheme="majorBidi"/>
        </w:rPr>
      </w:pPr>
      <w:r w:rsidRPr="00632D2E">
        <w:rPr>
          <w:rFonts w:asciiTheme="majorBidi" w:hAnsiTheme="majorBidi" w:cstheme="majorBidi"/>
        </w:rPr>
        <w:t>Regular Exercise: Helps maintain a healthy weight and reduces the risk of stone formation. Aim for at least 150 minutes of moderate-intensity exercise per week.</w:t>
      </w:r>
    </w:p>
    <w:p w14:paraId="28EE63C2" w14:textId="77777777" w:rsidR="00F51FC0" w:rsidRPr="00632D2E" w:rsidRDefault="00F51FC0" w:rsidP="00FA1E64">
      <w:pPr>
        <w:pStyle w:val="ListParagraph"/>
        <w:numPr>
          <w:ilvl w:val="1"/>
          <w:numId w:val="79"/>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Avoid Sugary Drinks: Limit consumption of sugary beverages, which can increase the risk of kidney stones. Optimum water, herbal teas, and other non-sugary drinks is </w:t>
      </w:r>
      <w:proofErr w:type="spellStart"/>
      <w:r w:rsidRPr="00632D2E">
        <w:rPr>
          <w:rFonts w:asciiTheme="majorBidi" w:hAnsiTheme="majorBidi" w:cstheme="majorBidi"/>
        </w:rPr>
        <w:t>encourraged</w:t>
      </w:r>
      <w:proofErr w:type="spellEnd"/>
      <w:r w:rsidRPr="00632D2E">
        <w:rPr>
          <w:rFonts w:asciiTheme="majorBidi" w:hAnsiTheme="majorBidi" w:cstheme="majorBidi"/>
        </w:rPr>
        <w:t>.</w:t>
      </w:r>
    </w:p>
    <w:p w14:paraId="5C75C5B8" w14:textId="77777777" w:rsidR="00F51FC0" w:rsidRPr="00632D2E" w:rsidRDefault="00F51FC0" w:rsidP="00FA1E64">
      <w:pPr>
        <w:pStyle w:val="ListParagraph"/>
        <w:numPr>
          <w:ilvl w:val="1"/>
          <w:numId w:val="79"/>
        </w:numPr>
        <w:spacing w:after="0" w:line="360" w:lineRule="auto"/>
        <w:contextualSpacing w:val="0"/>
        <w:jc w:val="both"/>
        <w:rPr>
          <w:rFonts w:asciiTheme="majorBidi" w:hAnsiTheme="majorBidi" w:cstheme="majorBidi"/>
        </w:rPr>
      </w:pPr>
      <w:r w:rsidRPr="00632D2E">
        <w:rPr>
          <w:rFonts w:asciiTheme="majorBidi" w:hAnsiTheme="majorBidi" w:cstheme="majorBidi"/>
        </w:rPr>
        <w:t>Alcohol Consumption: Limit alcohol intake, as excessive alcohol can lead to dehydration and increase the risk of stone formation.</w:t>
      </w:r>
    </w:p>
    <w:p w14:paraId="2D2EFF2F" w14:textId="77777777" w:rsidR="00F51FC0" w:rsidRPr="00632D2E" w:rsidRDefault="00F51FC0" w:rsidP="00F51FC0">
      <w:pPr>
        <w:spacing w:line="360" w:lineRule="auto"/>
        <w:jc w:val="both"/>
        <w:rPr>
          <w:rFonts w:asciiTheme="majorBidi" w:hAnsiTheme="majorBidi" w:cstheme="majorBidi"/>
        </w:rPr>
      </w:pPr>
    </w:p>
    <w:p w14:paraId="7F0071A8" w14:textId="77777777" w:rsidR="00F51FC0" w:rsidRPr="00632D2E" w:rsidRDefault="00F51FC0" w:rsidP="00F51FC0">
      <w:pPr>
        <w:spacing w:line="360" w:lineRule="auto"/>
        <w:jc w:val="both"/>
        <w:rPr>
          <w:rFonts w:asciiTheme="majorBidi" w:hAnsiTheme="majorBidi" w:cstheme="majorBidi"/>
          <w:b/>
          <w:bCs/>
        </w:rPr>
      </w:pPr>
      <w:r w:rsidRPr="00632D2E">
        <w:rPr>
          <w:rFonts w:asciiTheme="majorBidi" w:hAnsiTheme="majorBidi" w:cstheme="majorBidi"/>
          <w:b/>
          <w:bCs/>
        </w:rPr>
        <w:t>Section 3: Monitoring and Follow-Up</w:t>
      </w:r>
    </w:p>
    <w:p w14:paraId="4F153417" w14:textId="77777777" w:rsidR="00F51FC0" w:rsidRPr="00632D2E" w:rsidRDefault="00F51FC0" w:rsidP="00FA1E64">
      <w:pPr>
        <w:pStyle w:val="ListParagraph"/>
        <w:numPr>
          <w:ilvl w:val="1"/>
          <w:numId w:val="80"/>
        </w:numPr>
        <w:spacing w:after="0" w:line="360" w:lineRule="auto"/>
        <w:contextualSpacing w:val="0"/>
        <w:jc w:val="both"/>
        <w:rPr>
          <w:rFonts w:asciiTheme="majorBidi" w:hAnsiTheme="majorBidi" w:cstheme="majorBidi"/>
        </w:rPr>
      </w:pPr>
      <w:r w:rsidRPr="00632D2E">
        <w:rPr>
          <w:rFonts w:asciiTheme="majorBidi" w:hAnsiTheme="majorBidi" w:cstheme="majorBidi"/>
        </w:rPr>
        <w:t>Regular Check-Ups</w:t>
      </w:r>
    </w:p>
    <w:p w14:paraId="7B7C2C25" w14:textId="77777777" w:rsidR="00F51FC0" w:rsidRPr="00632D2E" w:rsidRDefault="00F51FC0" w:rsidP="00F51FC0">
      <w:pPr>
        <w:spacing w:line="360" w:lineRule="auto"/>
        <w:ind w:left="720"/>
        <w:jc w:val="both"/>
        <w:rPr>
          <w:rFonts w:asciiTheme="majorBidi" w:hAnsiTheme="majorBidi" w:cstheme="majorBidi"/>
        </w:rPr>
      </w:pPr>
      <w:r w:rsidRPr="00632D2E">
        <w:rPr>
          <w:rFonts w:asciiTheme="majorBidi" w:hAnsiTheme="majorBidi" w:cstheme="majorBidi"/>
        </w:rPr>
        <w:t>Schedule regular follow-up visits to monitor your condition through ultrasound and urine analysis. These check-ups can help track the size and number of stones and assess any changes in urinary parameters. Keep track of any changes in symptoms and report them to your healthcare provider. Early detection of changes can help in timely management and prevention of complications.</w:t>
      </w:r>
    </w:p>
    <w:p w14:paraId="65B686D1" w14:textId="77777777" w:rsidR="00F51FC0" w:rsidRPr="00632D2E" w:rsidRDefault="00F51FC0" w:rsidP="00FA1E64">
      <w:pPr>
        <w:pStyle w:val="ListParagraph"/>
        <w:numPr>
          <w:ilvl w:val="1"/>
          <w:numId w:val="80"/>
        </w:numPr>
        <w:spacing w:after="0" w:line="360" w:lineRule="auto"/>
        <w:contextualSpacing w:val="0"/>
        <w:jc w:val="both"/>
        <w:rPr>
          <w:rFonts w:asciiTheme="majorBidi" w:hAnsiTheme="majorBidi" w:cstheme="majorBidi"/>
        </w:rPr>
      </w:pPr>
      <w:r w:rsidRPr="00632D2E">
        <w:rPr>
          <w:rFonts w:asciiTheme="majorBidi" w:hAnsiTheme="majorBidi" w:cstheme="majorBidi"/>
        </w:rPr>
        <w:t>Self-Monitoring</w:t>
      </w:r>
    </w:p>
    <w:p w14:paraId="265EF80A" w14:textId="77777777" w:rsidR="00F51FC0" w:rsidRPr="00632D2E" w:rsidRDefault="00F51FC0" w:rsidP="00F51FC0">
      <w:pPr>
        <w:spacing w:line="360" w:lineRule="auto"/>
        <w:ind w:left="720"/>
        <w:jc w:val="both"/>
        <w:rPr>
          <w:rFonts w:asciiTheme="majorBidi" w:hAnsiTheme="majorBidi" w:cstheme="majorBidi"/>
        </w:rPr>
      </w:pPr>
      <w:r w:rsidRPr="00632D2E">
        <w:rPr>
          <w:rFonts w:asciiTheme="majorBidi" w:hAnsiTheme="majorBidi" w:cstheme="majorBidi"/>
        </w:rPr>
        <w:t>Maintain a diary of your fluid intake, dietary habits, and any symptoms you experience. This can help you and your healthcare provider identify patterns and make necessary adjustments to your management plan.</w:t>
      </w:r>
    </w:p>
    <w:p w14:paraId="245E51A1" w14:textId="77777777" w:rsidR="00F51FC0" w:rsidRPr="00632D2E" w:rsidRDefault="00F51FC0" w:rsidP="00F51FC0">
      <w:pPr>
        <w:rPr>
          <w:rFonts w:asciiTheme="majorBidi" w:hAnsiTheme="majorBidi" w:cstheme="majorBidi"/>
        </w:rPr>
      </w:pPr>
    </w:p>
    <w:p w14:paraId="516E5797" w14:textId="77777777" w:rsidR="00F51FC0" w:rsidRDefault="00F51FC0" w:rsidP="00F51FC0">
      <w:pPr>
        <w:rPr>
          <w:rFonts w:asciiTheme="majorBidi" w:hAnsiTheme="majorBidi" w:cstheme="majorBidi"/>
          <w:b/>
          <w:bCs/>
        </w:rPr>
      </w:pPr>
      <w:r>
        <w:rPr>
          <w:rFonts w:asciiTheme="majorBidi" w:hAnsiTheme="majorBidi" w:cstheme="majorBidi"/>
          <w:b/>
          <w:bCs/>
        </w:rPr>
        <w:br w:type="page"/>
      </w:r>
    </w:p>
    <w:p w14:paraId="11232E59" w14:textId="77777777" w:rsidR="00F51FC0" w:rsidRPr="00632D2E" w:rsidRDefault="00F51FC0" w:rsidP="00F51FC0">
      <w:pPr>
        <w:rPr>
          <w:rFonts w:asciiTheme="majorBidi" w:hAnsiTheme="majorBidi" w:cstheme="majorBidi"/>
          <w:b/>
          <w:bCs/>
        </w:rPr>
      </w:pPr>
      <w:r w:rsidRPr="00632D2E">
        <w:rPr>
          <w:rFonts w:asciiTheme="majorBidi" w:hAnsiTheme="majorBidi" w:cstheme="majorBidi"/>
          <w:b/>
          <w:bCs/>
        </w:rPr>
        <w:lastRenderedPageBreak/>
        <w:t xml:space="preserve">Appendix </w:t>
      </w:r>
      <w:r>
        <w:rPr>
          <w:rFonts w:asciiTheme="majorBidi" w:hAnsiTheme="majorBidi" w:cstheme="majorBidi"/>
          <w:b/>
          <w:bCs/>
        </w:rPr>
        <w:t>3</w:t>
      </w:r>
      <w:r w:rsidRPr="00632D2E">
        <w:rPr>
          <w:rFonts w:asciiTheme="majorBidi" w:hAnsiTheme="majorBidi" w:cstheme="majorBidi"/>
          <w:b/>
          <w:bCs/>
        </w:rPr>
        <w:t>: Educational Program for Urolithiasis Management (Kurdish version)</w:t>
      </w:r>
    </w:p>
    <w:p w14:paraId="0DB5D4CB" w14:textId="77777777" w:rsidR="00F51FC0" w:rsidRPr="00632D2E" w:rsidRDefault="00F51FC0" w:rsidP="00F51FC0">
      <w:pPr>
        <w:bidi/>
        <w:spacing w:line="360" w:lineRule="auto"/>
        <w:jc w:val="both"/>
        <w:rPr>
          <w:rFonts w:asciiTheme="majorBidi" w:hAnsiTheme="majorBidi" w:cstheme="majorBidi"/>
          <w:sz w:val="28"/>
          <w:szCs w:val="28"/>
          <w:rtl/>
        </w:rPr>
      </w:pPr>
    </w:p>
    <w:p w14:paraId="13B115AA" w14:textId="77777777" w:rsidR="00F51FC0" w:rsidRPr="00632D2E" w:rsidRDefault="00F51FC0" w:rsidP="00F51FC0">
      <w:pPr>
        <w:bidi/>
        <w:spacing w:line="360" w:lineRule="auto"/>
        <w:jc w:val="both"/>
        <w:rPr>
          <w:rFonts w:asciiTheme="majorBidi" w:hAnsiTheme="majorBidi" w:cstheme="majorBidi"/>
          <w:b/>
          <w:bCs/>
        </w:rPr>
      </w:pPr>
      <w:r w:rsidRPr="00632D2E">
        <w:rPr>
          <w:rFonts w:asciiTheme="majorBidi" w:hAnsiTheme="majorBidi" w:cstheme="majorBidi"/>
          <w:b/>
          <w:bCs/>
          <w:rtl/>
        </w:rPr>
        <w:t>پێشەکی</w:t>
      </w:r>
    </w:p>
    <w:p w14:paraId="0B98CACA" w14:textId="77777777" w:rsidR="00F51FC0" w:rsidRPr="00632D2E" w:rsidRDefault="00F51FC0" w:rsidP="00F51FC0">
      <w:pPr>
        <w:bidi/>
        <w:spacing w:line="360" w:lineRule="auto"/>
        <w:jc w:val="both"/>
        <w:rPr>
          <w:rFonts w:asciiTheme="majorBidi" w:hAnsiTheme="majorBidi" w:cstheme="majorBidi"/>
          <w:rtl/>
        </w:rPr>
      </w:pPr>
      <w:r w:rsidRPr="00632D2E">
        <w:rPr>
          <w:rFonts w:asciiTheme="majorBidi" w:hAnsiTheme="majorBidi" w:cstheme="majorBidi"/>
          <w:rtl/>
        </w:rPr>
        <w:t xml:space="preserve">بەخێر بێن بۆ بەرنامەی چاره سه رى </w:t>
      </w:r>
      <w:r w:rsidRPr="00632D2E">
        <w:rPr>
          <w:rFonts w:asciiTheme="majorBidi" w:hAnsiTheme="majorBidi" w:cstheme="majorBidi"/>
          <w:rtl/>
          <w:lang w:bidi="ar-IQ"/>
        </w:rPr>
        <w:t>به رد</w:t>
      </w:r>
      <w:r w:rsidRPr="00632D2E">
        <w:rPr>
          <w:rFonts w:asciiTheme="majorBidi" w:hAnsiTheme="majorBidi" w:cstheme="majorBidi"/>
          <w:rtl/>
        </w:rPr>
        <w:t>ی ميزه ڕۆ . ئامانجی ئەم پرۆگرامە فێرکردنە لەسەر کاریگەری خۆراک و شێوازی ژیان بۆ بەڕێوەبردن و ڕێگریکردن لە بەردی گورچیلە. ئێمە ڕێکارەکانی تەندروستی گشتی و ڕاسپاردەکانی خۆراک دەخەینەڕوو.</w:t>
      </w:r>
    </w:p>
    <w:p w14:paraId="7FA86B6A" w14:textId="77777777" w:rsidR="00F51FC0" w:rsidRPr="00632D2E" w:rsidRDefault="00F51FC0" w:rsidP="00F51FC0">
      <w:pPr>
        <w:bidi/>
        <w:spacing w:line="360" w:lineRule="auto"/>
        <w:jc w:val="both"/>
        <w:rPr>
          <w:rFonts w:asciiTheme="majorBidi" w:hAnsiTheme="majorBidi" w:cstheme="majorBidi"/>
          <w:b/>
          <w:bCs/>
        </w:rPr>
      </w:pPr>
      <w:r w:rsidRPr="00632D2E">
        <w:rPr>
          <w:rFonts w:asciiTheme="majorBidi" w:hAnsiTheme="majorBidi" w:cstheme="majorBidi"/>
          <w:b/>
          <w:bCs/>
          <w:rtl/>
        </w:rPr>
        <w:t>بەشی 1: تێگەیشتن لە به ردی ميزه ڕۆ</w:t>
      </w:r>
    </w:p>
    <w:p w14:paraId="7B2DBF02" w14:textId="77777777" w:rsidR="00F51FC0" w:rsidRPr="00632D2E" w:rsidRDefault="00F51FC0" w:rsidP="00F51FC0">
      <w:pPr>
        <w:bidi/>
        <w:spacing w:line="360" w:lineRule="auto"/>
        <w:jc w:val="both"/>
        <w:rPr>
          <w:rFonts w:asciiTheme="majorBidi" w:hAnsiTheme="majorBidi" w:cstheme="majorBidi"/>
        </w:rPr>
      </w:pPr>
      <w:r w:rsidRPr="00632D2E">
        <w:rPr>
          <w:rFonts w:asciiTheme="majorBidi" w:hAnsiTheme="majorBidi" w:cstheme="majorBidi"/>
          <w:rtl/>
        </w:rPr>
        <w:t>1.1</w:t>
      </w:r>
      <w:r w:rsidRPr="00632D2E">
        <w:rPr>
          <w:rFonts w:asciiTheme="majorBidi" w:hAnsiTheme="majorBidi" w:cstheme="majorBidi"/>
        </w:rPr>
        <w:t xml:space="preserve"> </w:t>
      </w:r>
      <w:r w:rsidRPr="00632D2E">
        <w:rPr>
          <w:rFonts w:asciiTheme="majorBidi" w:hAnsiTheme="majorBidi" w:cstheme="majorBidi"/>
          <w:rtl/>
        </w:rPr>
        <w:t xml:space="preserve">پێشەکی : </w:t>
      </w:r>
      <w:r w:rsidRPr="00632D2E">
        <w:rPr>
          <w:rFonts w:asciiTheme="majorBidi" w:hAnsiTheme="majorBidi" w:cstheme="majorBidi"/>
          <w:rtl/>
          <w:lang w:bidi="ar-IQ"/>
        </w:rPr>
        <w:t>به رد</w:t>
      </w:r>
      <w:r w:rsidRPr="00632D2E">
        <w:rPr>
          <w:rFonts w:asciiTheme="majorBidi" w:hAnsiTheme="majorBidi" w:cstheme="majorBidi"/>
          <w:rtl/>
        </w:rPr>
        <w:t>ی ميزه ڕۆ بریتییە لە دروستبوونی بەرد لە کۆئەندامی میز کە دەبێتە هۆی ئازار و کێشەی میز . جۆرەکانی بەردە باوەکان بریتین لە بەردی کالسیۆم ئۆکسالات، يوريك اسيد و بەردی سترۆڤیت</w:t>
      </w:r>
      <w:r w:rsidRPr="00632D2E">
        <w:rPr>
          <w:rFonts w:asciiTheme="majorBidi" w:hAnsiTheme="majorBidi" w:cstheme="majorBidi"/>
        </w:rPr>
        <w:t>.</w:t>
      </w:r>
    </w:p>
    <w:p w14:paraId="2505B986" w14:textId="77777777" w:rsidR="00F51FC0" w:rsidRPr="00632D2E" w:rsidRDefault="00F51FC0" w:rsidP="00F51FC0">
      <w:pPr>
        <w:bidi/>
        <w:spacing w:line="360" w:lineRule="auto"/>
        <w:jc w:val="both"/>
        <w:rPr>
          <w:rFonts w:asciiTheme="majorBidi" w:hAnsiTheme="majorBidi" w:cstheme="majorBidi"/>
          <w:rtl/>
        </w:rPr>
      </w:pPr>
      <w:r w:rsidRPr="00632D2E">
        <w:rPr>
          <w:rFonts w:asciiTheme="majorBidi" w:hAnsiTheme="majorBidi" w:cstheme="majorBidi"/>
          <w:rtl/>
        </w:rPr>
        <w:t>1.2</w:t>
      </w:r>
      <w:r w:rsidRPr="00632D2E">
        <w:rPr>
          <w:rFonts w:asciiTheme="majorBidi" w:hAnsiTheme="majorBidi" w:cstheme="majorBidi"/>
        </w:rPr>
        <w:t xml:space="preserve"> </w:t>
      </w:r>
      <w:r w:rsidRPr="00632D2E">
        <w:rPr>
          <w:rFonts w:asciiTheme="majorBidi" w:hAnsiTheme="majorBidi" w:cstheme="majorBidi"/>
          <w:rtl/>
        </w:rPr>
        <w:t>هۆکارەکانی زيادكردني مه ترسي تووشبوون: وشکبوونەوە، خواردنی خوێی زۆر، خۆراکی پڕ پرۆتین، قەڵەوی و هەندێک حاڵەتی تەندروستی مەترسی بەردی گورچیلە زیاد دەکەن</w:t>
      </w:r>
      <w:r w:rsidRPr="00632D2E">
        <w:rPr>
          <w:rFonts w:asciiTheme="majorBidi" w:hAnsiTheme="majorBidi" w:cstheme="majorBidi"/>
        </w:rPr>
        <w:t>.</w:t>
      </w:r>
    </w:p>
    <w:p w14:paraId="67AAFEA7" w14:textId="77777777" w:rsidR="00F51FC0" w:rsidRPr="00632D2E" w:rsidRDefault="00F51FC0" w:rsidP="00F51FC0">
      <w:pPr>
        <w:bidi/>
        <w:spacing w:line="360" w:lineRule="auto"/>
        <w:jc w:val="both"/>
        <w:rPr>
          <w:rFonts w:asciiTheme="majorBidi" w:hAnsiTheme="majorBidi" w:cstheme="majorBidi"/>
          <w:rtl/>
        </w:rPr>
      </w:pPr>
    </w:p>
    <w:p w14:paraId="25F8369E" w14:textId="77777777" w:rsidR="00F51FC0" w:rsidRPr="00632D2E" w:rsidRDefault="00F51FC0" w:rsidP="00F51FC0">
      <w:pPr>
        <w:bidi/>
        <w:spacing w:line="360" w:lineRule="auto"/>
        <w:jc w:val="both"/>
        <w:rPr>
          <w:rFonts w:asciiTheme="majorBidi" w:hAnsiTheme="majorBidi" w:cstheme="majorBidi"/>
          <w:b/>
          <w:bCs/>
        </w:rPr>
      </w:pPr>
      <w:r w:rsidRPr="00632D2E">
        <w:rPr>
          <w:rFonts w:asciiTheme="majorBidi" w:hAnsiTheme="majorBidi" w:cstheme="majorBidi"/>
          <w:b/>
          <w:bCs/>
          <w:rtl/>
        </w:rPr>
        <w:t>بەشی 2: زانياري له سه ر تەندروستی گشتی</w:t>
      </w:r>
    </w:p>
    <w:p w14:paraId="3E541F18" w14:textId="77777777" w:rsidR="00F51FC0" w:rsidRPr="00632D2E" w:rsidRDefault="00F51FC0" w:rsidP="00F51FC0">
      <w:pPr>
        <w:bidi/>
        <w:spacing w:line="360" w:lineRule="auto"/>
        <w:jc w:val="both"/>
        <w:rPr>
          <w:rFonts w:asciiTheme="majorBidi" w:hAnsiTheme="majorBidi" w:cstheme="majorBidi"/>
          <w:b/>
          <w:bCs/>
        </w:rPr>
      </w:pPr>
      <w:r w:rsidRPr="00632D2E">
        <w:rPr>
          <w:rFonts w:asciiTheme="majorBidi" w:hAnsiTheme="majorBidi" w:cstheme="majorBidi"/>
          <w:b/>
          <w:bCs/>
          <w:rtl/>
        </w:rPr>
        <w:t>1. ئاو خواردن</w:t>
      </w:r>
    </w:p>
    <w:p w14:paraId="3C39B170" w14:textId="77777777" w:rsidR="00F51FC0" w:rsidRPr="00632D2E" w:rsidRDefault="00F51FC0" w:rsidP="00F51FC0">
      <w:pPr>
        <w:bidi/>
        <w:spacing w:line="360" w:lineRule="auto"/>
        <w:jc w:val="both"/>
        <w:rPr>
          <w:rFonts w:asciiTheme="majorBidi" w:hAnsiTheme="majorBidi" w:cstheme="majorBidi"/>
        </w:rPr>
      </w:pPr>
      <w:r w:rsidRPr="00632D2E">
        <w:rPr>
          <w:rFonts w:asciiTheme="majorBidi" w:hAnsiTheme="majorBidi" w:cstheme="majorBidi"/>
          <w:rtl/>
        </w:rPr>
        <w:t>گرنگی: ئاو خواردنەوە یارمەتیدەرە بۆ کەمکردنەوەی ئەو ماددانەی لە میز کە دەبنە هۆی بەرد</w:t>
      </w:r>
      <w:r w:rsidRPr="00632D2E">
        <w:rPr>
          <w:rFonts w:asciiTheme="majorBidi" w:hAnsiTheme="majorBidi" w:cstheme="majorBidi"/>
        </w:rPr>
        <w:t>.</w:t>
      </w:r>
    </w:p>
    <w:p w14:paraId="0C58E7BD" w14:textId="77777777" w:rsidR="00F51FC0" w:rsidRPr="00632D2E" w:rsidRDefault="00F51FC0" w:rsidP="00F51FC0">
      <w:pPr>
        <w:bidi/>
        <w:spacing w:line="360" w:lineRule="auto"/>
        <w:jc w:val="both"/>
        <w:rPr>
          <w:rFonts w:asciiTheme="majorBidi" w:hAnsiTheme="majorBidi" w:cstheme="majorBidi"/>
          <w:rtl/>
        </w:rPr>
      </w:pPr>
      <w:r w:rsidRPr="00632D2E">
        <w:rPr>
          <w:rFonts w:asciiTheme="majorBidi" w:hAnsiTheme="majorBidi" w:cstheme="majorBidi"/>
          <w:rtl/>
        </w:rPr>
        <w:t>پێشنیار: ڕۆژانە بەلایەنی کەمەوە 2-3 لیتر ئاو بخۆرەوە (8-12 پەرداخ ئاو). ئەمە یارمەتیدەر دەبێت بۆ دەرکردنی کانزاکان و ڕێگریکردن لە بلووری کردنیان بۆ بەرد</w:t>
      </w:r>
      <w:r w:rsidRPr="00632D2E">
        <w:rPr>
          <w:rFonts w:asciiTheme="majorBidi" w:hAnsiTheme="majorBidi" w:cstheme="majorBidi"/>
        </w:rPr>
        <w:t>.</w:t>
      </w:r>
    </w:p>
    <w:p w14:paraId="49BEED2A" w14:textId="77777777" w:rsidR="00F51FC0" w:rsidRPr="00632D2E" w:rsidRDefault="00F51FC0" w:rsidP="00F51FC0">
      <w:pPr>
        <w:bidi/>
        <w:spacing w:line="360" w:lineRule="auto"/>
        <w:jc w:val="both"/>
        <w:rPr>
          <w:rFonts w:asciiTheme="majorBidi" w:hAnsiTheme="majorBidi" w:cstheme="majorBidi"/>
          <w:b/>
          <w:bCs/>
        </w:rPr>
      </w:pPr>
      <w:r w:rsidRPr="00632D2E">
        <w:rPr>
          <w:rFonts w:asciiTheme="majorBidi" w:hAnsiTheme="majorBidi" w:cstheme="majorBidi"/>
          <w:b/>
          <w:bCs/>
          <w:rtl/>
        </w:rPr>
        <w:t>2. گۆڕانکاری لە خۆراک</w:t>
      </w:r>
    </w:p>
    <w:p w14:paraId="3C9D443E" w14:textId="77777777" w:rsidR="00F51FC0" w:rsidRPr="00632D2E" w:rsidRDefault="00F51FC0" w:rsidP="00FA1E64">
      <w:pPr>
        <w:pStyle w:val="ListParagraph"/>
        <w:numPr>
          <w:ilvl w:val="0"/>
          <w:numId w:val="82"/>
        </w:numPr>
        <w:bidi/>
        <w:spacing w:after="0" w:line="360" w:lineRule="auto"/>
        <w:contextualSpacing w:val="0"/>
        <w:jc w:val="both"/>
        <w:rPr>
          <w:rFonts w:asciiTheme="majorBidi" w:hAnsiTheme="majorBidi" w:cstheme="majorBidi"/>
        </w:rPr>
      </w:pPr>
      <w:r w:rsidRPr="00632D2E">
        <w:rPr>
          <w:rFonts w:asciiTheme="majorBidi" w:hAnsiTheme="majorBidi" w:cstheme="majorBidi"/>
          <w:u w:val="single"/>
          <w:rtl/>
        </w:rPr>
        <w:t>کەمکردنەوەی خوێ:</w:t>
      </w:r>
      <w:r w:rsidRPr="00632D2E">
        <w:rPr>
          <w:rFonts w:asciiTheme="majorBidi" w:hAnsiTheme="majorBidi" w:cstheme="majorBidi"/>
          <w:rtl/>
        </w:rPr>
        <w:t xml:space="preserve"> خواردنی خوێی زۆر دەبێتە هۆی زیادبوونی کالسیۆم لە میزدا و دەبێتە هۆی دروستبوونی بەرد. ڕۆژانە کەمتر لە 2300 میلیگرام سۆدیۆم بخۆیت (ڕۆژانە 1 کەوچک خوێ)</w:t>
      </w:r>
      <w:r w:rsidRPr="00632D2E">
        <w:rPr>
          <w:rFonts w:asciiTheme="majorBidi" w:hAnsiTheme="majorBidi" w:cstheme="majorBidi"/>
        </w:rPr>
        <w:t>.</w:t>
      </w:r>
    </w:p>
    <w:p w14:paraId="784FCC25" w14:textId="77777777" w:rsidR="00F51FC0" w:rsidRPr="00632D2E" w:rsidRDefault="00F51FC0" w:rsidP="00FA1E64">
      <w:pPr>
        <w:pStyle w:val="ListParagraph"/>
        <w:numPr>
          <w:ilvl w:val="0"/>
          <w:numId w:val="82"/>
        </w:numPr>
        <w:bidi/>
        <w:spacing w:after="0" w:line="360" w:lineRule="auto"/>
        <w:contextualSpacing w:val="0"/>
        <w:jc w:val="both"/>
        <w:rPr>
          <w:rFonts w:asciiTheme="majorBidi" w:hAnsiTheme="majorBidi" w:cstheme="majorBidi"/>
        </w:rPr>
      </w:pPr>
      <w:r w:rsidRPr="00632D2E">
        <w:rPr>
          <w:rFonts w:asciiTheme="majorBidi" w:hAnsiTheme="majorBidi" w:cstheme="majorBidi"/>
          <w:u w:val="single"/>
          <w:rtl/>
        </w:rPr>
        <w:t>خۆراکی هاوسەنگ:</w:t>
      </w:r>
      <w:r w:rsidRPr="00632D2E">
        <w:rPr>
          <w:rFonts w:asciiTheme="majorBidi" w:hAnsiTheme="majorBidi" w:cstheme="majorBidi"/>
          <w:rtl/>
        </w:rPr>
        <w:t xml:space="preserve"> میوە و سەوزەی زۆر </w:t>
      </w:r>
      <w:r w:rsidRPr="00632D2E">
        <w:rPr>
          <w:rFonts w:asciiTheme="majorBidi" w:hAnsiTheme="majorBidi" w:cstheme="majorBidi"/>
          <w:rtl/>
          <w:lang w:bidi="fa-IR"/>
        </w:rPr>
        <w:t>ب</w:t>
      </w:r>
      <w:r w:rsidRPr="00632D2E">
        <w:rPr>
          <w:rFonts w:asciiTheme="majorBidi" w:hAnsiTheme="majorBidi" w:cstheme="majorBidi"/>
          <w:rtl/>
        </w:rPr>
        <w:t>خۆن، کە یارمەتیدەر دەبێت بۆ کەمکردنەوەی مەترسی دروستبوونی بەرد. خۆراکی دەوڵەمەند بە میوە و سەوزە دەبێتە هۆی زیادبوونی سیتراتی میز کە ڕێگره له بەرد</w:t>
      </w:r>
      <w:r w:rsidRPr="00632D2E">
        <w:rPr>
          <w:rFonts w:asciiTheme="majorBidi" w:hAnsiTheme="majorBidi" w:cstheme="majorBidi"/>
        </w:rPr>
        <w:t>.</w:t>
      </w:r>
    </w:p>
    <w:p w14:paraId="2857AE8A" w14:textId="77777777" w:rsidR="00F51FC0" w:rsidRPr="00632D2E" w:rsidRDefault="00F51FC0" w:rsidP="00FA1E64">
      <w:pPr>
        <w:pStyle w:val="ListParagraph"/>
        <w:numPr>
          <w:ilvl w:val="0"/>
          <w:numId w:val="82"/>
        </w:numPr>
        <w:bidi/>
        <w:spacing w:after="0" w:line="360" w:lineRule="auto"/>
        <w:contextualSpacing w:val="0"/>
        <w:jc w:val="both"/>
        <w:rPr>
          <w:rFonts w:asciiTheme="majorBidi" w:hAnsiTheme="majorBidi" w:cstheme="majorBidi"/>
          <w:rtl/>
        </w:rPr>
      </w:pPr>
      <w:r w:rsidRPr="00632D2E">
        <w:rPr>
          <w:rFonts w:asciiTheme="majorBidi" w:hAnsiTheme="majorBidi" w:cstheme="majorBidi"/>
          <w:u w:val="single"/>
          <w:rtl/>
        </w:rPr>
        <w:t>خواردنی کالسیۆم:</w:t>
      </w:r>
      <w:r w:rsidRPr="00632D2E">
        <w:rPr>
          <w:rFonts w:asciiTheme="majorBidi" w:hAnsiTheme="majorBidi" w:cstheme="majorBidi"/>
          <w:rtl/>
        </w:rPr>
        <w:t xml:space="preserve"> دڵنیابوون لە وەرگرتنی کالسیۆمی پێویست لە ڕێگەی خۆراکەوە، چونکە کەمی کالسیۆم هەڵمژینی ئۆکسالات زیاد دەکات. ڕۆژانە 1000 بۆ 1200 میلیگرام کالسیۆم لە سەرچاوە خۆراکییەکانی وەک بەرهەمە شیرەمەنییەکان، گەڵای سەوزەکان و خۆراکە بەهێزکراوەکان بەکار بهێنن</w:t>
      </w:r>
      <w:r w:rsidRPr="00632D2E">
        <w:rPr>
          <w:rFonts w:asciiTheme="majorBidi" w:hAnsiTheme="majorBidi" w:cstheme="majorBidi"/>
        </w:rPr>
        <w:t>.</w:t>
      </w:r>
    </w:p>
    <w:p w14:paraId="46CFAACA" w14:textId="77777777" w:rsidR="00F51FC0" w:rsidRPr="00632D2E" w:rsidRDefault="00F51FC0" w:rsidP="00FA1E64">
      <w:pPr>
        <w:pStyle w:val="ListParagraph"/>
        <w:numPr>
          <w:ilvl w:val="0"/>
          <w:numId w:val="82"/>
        </w:numPr>
        <w:bidi/>
        <w:spacing w:after="0" w:line="360" w:lineRule="auto"/>
        <w:contextualSpacing w:val="0"/>
        <w:jc w:val="both"/>
        <w:rPr>
          <w:rFonts w:asciiTheme="majorBidi" w:hAnsiTheme="majorBidi" w:cstheme="majorBidi"/>
        </w:rPr>
      </w:pPr>
      <w:r w:rsidRPr="00632D2E">
        <w:rPr>
          <w:rFonts w:asciiTheme="majorBidi" w:hAnsiTheme="majorBidi" w:cstheme="majorBidi"/>
          <w:u w:val="single"/>
          <w:rtl/>
        </w:rPr>
        <w:t>سنووردارکردنی پرۆتینی ئاژەڵ:</w:t>
      </w:r>
      <w:r w:rsidRPr="00632D2E">
        <w:rPr>
          <w:rFonts w:asciiTheme="majorBidi" w:hAnsiTheme="majorBidi" w:cstheme="majorBidi"/>
          <w:rtl/>
        </w:rPr>
        <w:t xml:space="preserve"> خواردنی زۆر لە پرۆتینی ئاژەڵ مەترسی دروستبوونی بەرد زیاد دەکات. گۆشت، ماسی و پەلەوەر لە 0.8 بۆ 1 گرام بۆ هەر کیلۆگرام لە ڕۆژێکدا سنووردار بکەن</w:t>
      </w:r>
      <w:r w:rsidRPr="00632D2E">
        <w:rPr>
          <w:rFonts w:asciiTheme="majorBidi" w:hAnsiTheme="majorBidi" w:cstheme="majorBidi"/>
        </w:rPr>
        <w:t>.</w:t>
      </w:r>
    </w:p>
    <w:p w14:paraId="27D7EC3D" w14:textId="77777777" w:rsidR="00F51FC0" w:rsidRPr="00632D2E" w:rsidRDefault="00F51FC0" w:rsidP="00FA1E64">
      <w:pPr>
        <w:pStyle w:val="ListParagraph"/>
        <w:numPr>
          <w:ilvl w:val="0"/>
          <w:numId w:val="82"/>
        </w:numPr>
        <w:bidi/>
        <w:spacing w:after="0" w:line="360" w:lineRule="auto"/>
        <w:contextualSpacing w:val="0"/>
        <w:jc w:val="both"/>
        <w:rPr>
          <w:rFonts w:asciiTheme="majorBidi" w:hAnsiTheme="majorBidi" w:cstheme="majorBidi"/>
        </w:rPr>
      </w:pPr>
      <w:r w:rsidRPr="00632D2E">
        <w:rPr>
          <w:rFonts w:asciiTheme="majorBidi" w:hAnsiTheme="majorBidi" w:cstheme="majorBidi"/>
          <w:u w:val="single"/>
          <w:rtl/>
        </w:rPr>
        <w:lastRenderedPageBreak/>
        <w:t>دوورکەوتنەوە لە خواردنە دەوڵەمەندەکان به ئۆکسالات:</w:t>
      </w:r>
      <w:r w:rsidRPr="00632D2E">
        <w:rPr>
          <w:rFonts w:asciiTheme="majorBidi" w:hAnsiTheme="majorBidi" w:cstheme="majorBidi"/>
          <w:rtl/>
        </w:rPr>
        <w:t xml:space="preserve"> ئەو خۆراکانەی کە ئۆکسالاتی تێدایە وەک سپێناخ، ڕێواس، چەوەندەر، ناوكه كان (بەتایبەتی بادام و گازو)، چوکلێت، چا (بەتایبەتی چای ڕەش) دەتوانن یارمەتیدەر بن بۆ دروستبوونی بەرد. ئەم خواردنانە سنووردار بکە ئەگەر تووشی بەردی ئۆکسالات بوویت</w:t>
      </w:r>
    </w:p>
    <w:p w14:paraId="218EA65F" w14:textId="77777777" w:rsidR="00F51FC0" w:rsidRPr="00632D2E" w:rsidRDefault="00F51FC0" w:rsidP="00FA1E64">
      <w:pPr>
        <w:pStyle w:val="ListParagraph"/>
        <w:numPr>
          <w:ilvl w:val="0"/>
          <w:numId w:val="83"/>
        </w:numPr>
        <w:bidi/>
        <w:spacing w:after="0" w:line="360" w:lineRule="auto"/>
        <w:contextualSpacing w:val="0"/>
        <w:jc w:val="both"/>
        <w:rPr>
          <w:rFonts w:asciiTheme="majorBidi" w:hAnsiTheme="majorBidi" w:cstheme="majorBidi"/>
        </w:rPr>
      </w:pPr>
      <w:r w:rsidRPr="00632D2E">
        <w:rPr>
          <w:rFonts w:asciiTheme="majorBidi" w:hAnsiTheme="majorBidi" w:cstheme="majorBidi"/>
          <w:b/>
          <w:bCs/>
          <w:rtl/>
        </w:rPr>
        <w:t>گۆڕانکاری لە شێوازی ژیان</w:t>
      </w:r>
    </w:p>
    <w:p w14:paraId="7891458D" w14:textId="77777777" w:rsidR="00F51FC0" w:rsidRPr="00632D2E" w:rsidRDefault="00F51FC0" w:rsidP="00FA1E64">
      <w:pPr>
        <w:pStyle w:val="ListParagraph"/>
        <w:numPr>
          <w:ilvl w:val="0"/>
          <w:numId w:val="84"/>
        </w:numPr>
        <w:bidi/>
        <w:spacing w:after="0" w:line="360" w:lineRule="auto"/>
        <w:contextualSpacing w:val="0"/>
        <w:jc w:val="both"/>
        <w:rPr>
          <w:rFonts w:asciiTheme="majorBidi" w:hAnsiTheme="majorBidi" w:cstheme="majorBidi"/>
        </w:rPr>
      </w:pPr>
      <w:r w:rsidRPr="00632D2E">
        <w:rPr>
          <w:rFonts w:asciiTheme="majorBidi" w:hAnsiTheme="majorBidi" w:cstheme="majorBidi"/>
          <w:u w:val="single"/>
          <w:rtl/>
        </w:rPr>
        <w:t>وەرزشی ڕێکوپێک:</w:t>
      </w:r>
      <w:r w:rsidRPr="00632D2E">
        <w:rPr>
          <w:rFonts w:asciiTheme="majorBidi" w:hAnsiTheme="majorBidi" w:cstheme="majorBidi"/>
          <w:rtl/>
        </w:rPr>
        <w:t xml:space="preserve"> یارمەتیدەرە بۆ پاراستنی کێشێکی تەندروست و مەترسی دروستبوونی بەرد کەم دەکاتەوە. هەفتانە لانی کەم 150 خولەک وەرزشی مامناوەند ئەنجام بدە</w:t>
      </w:r>
      <w:r w:rsidRPr="00632D2E">
        <w:rPr>
          <w:rFonts w:asciiTheme="majorBidi" w:hAnsiTheme="majorBidi" w:cstheme="majorBidi"/>
        </w:rPr>
        <w:t>.</w:t>
      </w:r>
    </w:p>
    <w:p w14:paraId="78263784" w14:textId="77777777" w:rsidR="00F51FC0" w:rsidRPr="00632D2E" w:rsidRDefault="00F51FC0" w:rsidP="00FA1E64">
      <w:pPr>
        <w:pStyle w:val="ListParagraph"/>
        <w:numPr>
          <w:ilvl w:val="0"/>
          <w:numId w:val="84"/>
        </w:numPr>
        <w:bidi/>
        <w:spacing w:after="0" w:line="360" w:lineRule="auto"/>
        <w:contextualSpacing w:val="0"/>
        <w:jc w:val="both"/>
        <w:rPr>
          <w:rFonts w:asciiTheme="majorBidi" w:hAnsiTheme="majorBidi" w:cstheme="majorBidi"/>
        </w:rPr>
      </w:pPr>
      <w:r w:rsidRPr="00632D2E">
        <w:rPr>
          <w:rFonts w:asciiTheme="majorBidi" w:hAnsiTheme="majorBidi" w:cstheme="majorBidi"/>
          <w:u w:val="single"/>
          <w:rtl/>
        </w:rPr>
        <w:t>خۆت لە خواردنەوە شەکرییەکان دوور بکەوە:</w:t>
      </w:r>
      <w:r w:rsidRPr="00632D2E">
        <w:rPr>
          <w:rFonts w:asciiTheme="majorBidi" w:hAnsiTheme="majorBidi" w:cstheme="majorBidi"/>
          <w:rtl/>
        </w:rPr>
        <w:t xml:space="preserve"> خواردنەوە شەکرییەکان سنووردار بکە، کە مەترسی بەردی گورچیلە زیاد دەکات. ئاوی ، چای گیایی، و خواردنەوە ناشەکرییەکانی تر رێگه پێدراون</w:t>
      </w:r>
      <w:r w:rsidRPr="00632D2E">
        <w:rPr>
          <w:rFonts w:asciiTheme="majorBidi" w:hAnsiTheme="majorBidi" w:cstheme="majorBidi"/>
        </w:rPr>
        <w:t>.</w:t>
      </w:r>
    </w:p>
    <w:p w14:paraId="6D2CC88C" w14:textId="77777777" w:rsidR="00F51FC0" w:rsidRPr="00632D2E" w:rsidRDefault="00F51FC0" w:rsidP="00FA1E64">
      <w:pPr>
        <w:pStyle w:val="ListParagraph"/>
        <w:numPr>
          <w:ilvl w:val="0"/>
          <w:numId w:val="84"/>
        </w:numPr>
        <w:bidi/>
        <w:spacing w:after="0" w:line="360" w:lineRule="auto"/>
        <w:contextualSpacing w:val="0"/>
        <w:jc w:val="both"/>
        <w:rPr>
          <w:rFonts w:asciiTheme="majorBidi" w:hAnsiTheme="majorBidi" w:cstheme="majorBidi"/>
          <w:rtl/>
        </w:rPr>
      </w:pPr>
      <w:r w:rsidRPr="00632D2E">
        <w:rPr>
          <w:rFonts w:asciiTheme="majorBidi" w:hAnsiTheme="majorBidi" w:cstheme="majorBidi"/>
          <w:u w:val="single"/>
          <w:rtl/>
        </w:rPr>
        <w:t>خواردنەوە کحولییەکان:</w:t>
      </w:r>
      <w:r w:rsidRPr="00632D2E">
        <w:rPr>
          <w:rFonts w:asciiTheme="majorBidi" w:hAnsiTheme="majorBidi" w:cstheme="majorBidi"/>
          <w:rtl/>
        </w:rPr>
        <w:t xml:space="preserve"> خواردنەوە کحولییەکان سنووردار بکەن، چونکە کحولى زۆر دەبێتە هۆی وشکبوونەوە و مەترسی دروستبوونی بەرد</w:t>
      </w:r>
      <w:r w:rsidRPr="00632D2E">
        <w:rPr>
          <w:rFonts w:asciiTheme="majorBidi" w:hAnsiTheme="majorBidi" w:cstheme="majorBidi"/>
        </w:rPr>
        <w:t>.</w:t>
      </w:r>
    </w:p>
    <w:p w14:paraId="6A169DF7" w14:textId="77777777" w:rsidR="00F51FC0" w:rsidRPr="00632D2E" w:rsidRDefault="00F51FC0" w:rsidP="00F51FC0">
      <w:pPr>
        <w:bidi/>
        <w:spacing w:line="360" w:lineRule="auto"/>
        <w:jc w:val="both"/>
        <w:rPr>
          <w:rFonts w:asciiTheme="majorBidi" w:hAnsiTheme="majorBidi" w:cstheme="majorBidi"/>
          <w:b/>
          <w:bCs/>
        </w:rPr>
      </w:pPr>
    </w:p>
    <w:p w14:paraId="00B6F75C" w14:textId="77777777" w:rsidR="00F51FC0" w:rsidRPr="00632D2E" w:rsidRDefault="00F51FC0" w:rsidP="00F51FC0">
      <w:pPr>
        <w:bidi/>
        <w:spacing w:line="360" w:lineRule="auto"/>
        <w:jc w:val="both"/>
        <w:rPr>
          <w:rFonts w:asciiTheme="majorBidi" w:hAnsiTheme="majorBidi" w:cstheme="majorBidi"/>
          <w:b/>
          <w:bCs/>
        </w:rPr>
      </w:pPr>
      <w:r w:rsidRPr="00632D2E">
        <w:rPr>
          <w:rFonts w:asciiTheme="majorBidi" w:hAnsiTheme="majorBidi" w:cstheme="majorBidi"/>
          <w:b/>
          <w:bCs/>
          <w:rtl/>
        </w:rPr>
        <w:t>بەشی سێیەم: چاودێری و بەدواداچوون</w:t>
      </w:r>
    </w:p>
    <w:p w14:paraId="063C23BF" w14:textId="77777777" w:rsidR="00F51FC0" w:rsidRPr="00632D2E" w:rsidRDefault="00F51FC0" w:rsidP="00FA1E64">
      <w:pPr>
        <w:pStyle w:val="ListParagraph"/>
        <w:numPr>
          <w:ilvl w:val="0"/>
          <w:numId w:val="85"/>
        </w:numPr>
        <w:bidi/>
        <w:spacing w:after="0" w:line="360" w:lineRule="auto"/>
        <w:contextualSpacing w:val="0"/>
        <w:jc w:val="both"/>
        <w:rPr>
          <w:rFonts w:asciiTheme="majorBidi" w:hAnsiTheme="majorBidi" w:cstheme="majorBidi"/>
          <w:u w:val="single"/>
        </w:rPr>
      </w:pPr>
      <w:r w:rsidRPr="00632D2E">
        <w:rPr>
          <w:rFonts w:asciiTheme="majorBidi" w:hAnsiTheme="majorBidi" w:cstheme="majorBidi"/>
          <w:u w:val="single"/>
          <w:rtl/>
        </w:rPr>
        <w:t>پشکنینی ئاسایی</w:t>
      </w:r>
    </w:p>
    <w:p w14:paraId="4C340704" w14:textId="77777777" w:rsidR="00F51FC0" w:rsidRPr="00632D2E" w:rsidRDefault="00F51FC0" w:rsidP="00F51FC0">
      <w:pPr>
        <w:bidi/>
        <w:spacing w:line="360" w:lineRule="auto"/>
        <w:jc w:val="both"/>
        <w:rPr>
          <w:rFonts w:asciiTheme="majorBidi" w:hAnsiTheme="majorBidi" w:cstheme="majorBidi"/>
        </w:rPr>
      </w:pPr>
      <w:r w:rsidRPr="00632D2E">
        <w:rPr>
          <w:rFonts w:asciiTheme="majorBidi" w:hAnsiTheme="majorBidi" w:cstheme="majorBidi"/>
          <w:rtl/>
        </w:rPr>
        <w:t>سەردان و بەدواداچوونی ڕێکوپێک بۆ چاودێریکردنی دۆخەکەت لە ڕێگەی سۆنار و شیکردنەوەی میز دابنێ. ئەم پشکنینانە یارمەتیدەر دەبن بۆ بەدواداچوونی قەبارە و ژمارەی بەردەکان و هەڵسەنگاندنی هەر گۆڕانکارییەک لە پێوەرە میزییەکاندا. بەدواداچوون بۆ هەر گۆڕانکارییەک لە نیشانەکان بکە و بە پزیشکی تەندروستی خۆت ڕابگەیەنه. دۆزینەوەی زووى گۆڕانکارییەکان یارمەتیدەر دەبێت لە چاره سه ركردن لەکاتی خۆیدا و ڕێگری لە کێشه كان.</w:t>
      </w:r>
    </w:p>
    <w:p w14:paraId="02FE055F" w14:textId="77777777" w:rsidR="00F51FC0" w:rsidRPr="00632D2E" w:rsidRDefault="00F51FC0" w:rsidP="00FA1E64">
      <w:pPr>
        <w:pStyle w:val="ListParagraph"/>
        <w:numPr>
          <w:ilvl w:val="0"/>
          <w:numId w:val="85"/>
        </w:numPr>
        <w:bidi/>
        <w:spacing w:after="0" w:line="360" w:lineRule="auto"/>
        <w:contextualSpacing w:val="0"/>
        <w:jc w:val="both"/>
        <w:rPr>
          <w:rFonts w:asciiTheme="majorBidi" w:hAnsiTheme="majorBidi" w:cstheme="majorBidi"/>
          <w:u w:val="single"/>
        </w:rPr>
      </w:pPr>
      <w:r w:rsidRPr="00632D2E">
        <w:rPr>
          <w:rFonts w:asciiTheme="majorBidi" w:hAnsiTheme="majorBidi" w:cstheme="majorBidi"/>
          <w:u w:val="single"/>
          <w:rtl/>
        </w:rPr>
        <w:t>چاودێریکردنی خۆت</w:t>
      </w:r>
    </w:p>
    <w:p w14:paraId="6620CABA" w14:textId="77777777" w:rsidR="00F51FC0" w:rsidRPr="00632D2E" w:rsidRDefault="00F51FC0" w:rsidP="00F51FC0">
      <w:pPr>
        <w:bidi/>
        <w:spacing w:line="360" w:lineRule="auto"/>
        <w:jc w:val="both"/>
        <w:rPr>
          <w:rFonts w:asciiTheme="majorBidi" w:hAnsiTheme="majorBidi" w:cstheme="majorBidi"/>
        </w:rPr>
      </w:pPr>
      <w:r w:rsidRPr="00632D2E">
        <w:rPr>
          <w:rFonts w:asciiTheme="majorBidi" w:hAnsiTheme="majorBidi" w:cstheme="majorBidi"/>
          <w:rtl/>
        </w:rPr>
        <w:t xml:space="preserve">نووسينى ڕۆژانەی ڕێژه ى خواردنی شلەکان، عادات خۆراکی و هەر نیشانەیەک کە توشی بوویت زۆر گرنگه . ئەمە یارمەتی تۆ و </w:t>
      </w:r>
      <w:r w:rsidRPr="00632D2E">
        <w:rPr>
          <w:rFonts w:asciiTheme="majorBidi" w:hAnsiTheme="majorBidi" w:cstheme="majorBidi"/>
          <w:rtl/>
          <w:lang w:bidi="fa-IR"/>
        </w:rPr>
        <w:t xml:space="preserve">كارمه ندانى </w:t>
      </w:r>
      <w:r w:rsidRPr="00632D2E">
        <w:rPr>
          <w:rFonts w:asciiTheme="majorBidi" w:hAnsiTheme="majorBidi" w:cstheme="majorBidi"/>
          <w:rtl/>
        </w:rPr>
        <w:t>تەندروستی دەدات گۆڕانکاری پێویست لە پلانی چاره سه ر ئەنجام بدەن</w:t>
      </w:r>
      <w:r w:rsidRPr="00632D2E">
        <w:rPr>
          <w:rFonts w:asciiTheme="majorBidi" w:hAnsiTheme="majorBidi" w:cstheme="majorBidi"/>
        </w:rPr>
        <w:t>.</w:t>
      </w:r>
    </w:p>
    <w:p w14:paraId="130E2AC6" w14:textId="77777777" w:rsidR="00F51FC0" w:rsidRPr="00632D2E" w:rsidRDefault="00F51FC0" w:rsidP="00F51FC0">
      <w:pPr>
        <w:spacing w:line="360" w:lineRule="auto"/>
        <w:jc w:val="both"/>
        <w:rPr>
          <w:rFonts w:asciiTheme="majorBidi" w:hAnsiTheme="majorBidi" w:cstheme="majorBidi"/>
        </w:rPr>
      </w:pPr>
    </w:p>
    <w:p w14:paraId="218BB94F" w14:textId="77777777" w:rsidR="00F51FC0" w:rsidRPr="00632D2E" w:rsidRDefault="00F51FC0" w:rsidP="00F51FC0">
      <w:pPr>
        <w:spacing w:line="360" w:lineRule="auto"/>
        <w:jc w:val="both"/>
        <w:rPr>
          <w:rFonts w:asciiTheme="majorBidi" w:hAnsiTheme="majorBidi" w:cstheme="majorBidi"/>
        </w:rPr>
      </w:pPr>
    </w:p>
    <w:p w14:paraId="69F09E62" w14:textId="59F576E4" w:rsidR="00B22AC7" w:rsidRPr="00F51FC0" w:rsidRDefault="00B22AC7" w:rsidP="00F51FC0">
      <w:pPr>
        <w:spacing w:line="360" w:lineRule="auto"/>
        <w:jc w:val="both"/>
        <w:rPr>
          <w:rFonts w:asciiTheme="majorBidi" w:hAnsiTheme="majorBidi" w:cstheme="majorBidi"/>
        </w:rPr>
      </w:pPr>
    </w:p>
    <w:sectPr w:rsidR="00B22AC7" w:rsidRPr="00F51FC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300EA" w14:textId="77777777" w:rsidR="00BD5427" w:rsidRDefault="00BD5427" w:rsidP="00FB20E7">
      <w:pPr>
        <w:spacing w:after="0" w:line="240" w:lineRule="auto"/>
      </w:pPr>
      <w:r>
        <w:separator/>
      </w:r>
    </w:p>
  </w:endnote>
  <w:endnote w:type="continuationSeparator" w:id="0">
    <w:p w14:paraId="2CBBC592" w14:textId="77777777" w:rsidR="00BD5427" w:rsidRDefault="00BD5427" w:rsidP="00FB20E7">
      <w:pPr>
        <w:spacing w:after="0" w:line="240" w:lineRule="auto"/>
      </w:pPr>
      <w:r>
        <w:continuationSeparator/>
      </w:r>
    </w:p>
  </w:endnote>
  <w:endnote w:type="continuationNotice" w:id="1">
    <w:p w14:paraId="0C3FA3B0" w14:textId="77777777" w:rsidR="00FA1E64" w:rsidRDefault="00FA1E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webkit-standard">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58217"/>
      <w:docPartObj>
        <w:docPartGallery w:val="Page Numbers (Bottom of Page)"/>
        <w:docPartUnique/>
      </w:docPartObj>
    </w:sdtPr>
    <w:sdtEndPr>
      <w:rPr>
        <w:noProof/>
      </w:rPr>
    </w:sdtEndPr>
    <w:sdtContent>
      <w:p w14:paraId="2C6092C4" w14:textId="334F3F10" w:rsidR="00FB20E7" w:rsidRDefault="00FB20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C61094" w14:textId="77777777" w:rsidR="00FB20E7" w:rsidRDefault="00FB2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45491" w14:textId="77777777" w:rsidR="00BD5427" w:rsidRDefault="00BD5427" w:rsidP="00FB20E7">
      <w:pPr>
        <w:spacing w:after="0" w:line="240" w:lineRule="auto"/>
      </w:pPr>
      <w:r>
        <w:separator/>
      </w:r>
    </w:p>
  </w:footnote>
  <w:footnote w:type="continuationSeparator" w:id="0">
    <w:p w14:paraId="6C73FCBF" w14:textId="77777777" w:rsidR="00BD5427" w:rsidRDefault="00BD5427" w:rsidP="00FB20E7">
      <w:pPr>
        <w:spacing w:after="0" w:line="240" w:lineRule="auto"/>
      </w:pPr>
      <w:r>
        <w:continuationSeparator/>
      </w:r>
    </w:p>
  </w:footnote>
  <w:footnote w:type="continuationNotice" w:id="1">
    <w:p w14:paraId="4D707BF9" w14:textId="77777777" w:rsidR="00FA1E64" w:rsidRDefault="00FA1E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7A18589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317441"/>
    <w:multiLevelType w:val="multilevel"/>
    <w:tmpl w:val="546E9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D240B"/>
    <w:multiLevelType w:val="hybridMultilevel"/>
    <w:tmpl w:val="AC2212C6"/>
    <w:lvl w:ilvl="0" w:tplc="F6E2F1C4">
      <w:start w:val="3"/>
      <w:numFmt w:val="decimal"/>
      <w:lvlText w:val="%1."/>
      <w:lvlJc w:val="left"/>
      <w:pPr>
        <w:ind w:left="790" w:hanging="360"/>
      </w:pPr>
      <w:rPr>
        <w:rFonts w:cs="Times New Roman" w:hint="default"/>
        <w:b/>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15:restartNumberingAfterBreak="0">
    <w:nsid w:val="046305D9"/>
    <w:multiLevelType w:val="multilevel"/>
    <w:tmpl w:val="028E5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7D631A"/>
    <w:multiLevelType w:val="multilevel"/>
    <w:tmpl w:val="408A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1D4830"/>
    <w:multiLevelType w:val="multilevel"/>
    <w:tmpl w:val="50B0048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7B36D5"/>
    <w:multiLevelType w:val="multilevel"/>
    <w:tmpl w:val="914EE628"/>
    <w:lvl w:ilvl="0">
      <w:start w:val="5"/>
      <w:numFmt w:val="decimal"/>
      <w:lvlText w:val="%1."/>
      <w:lvlJc w:val="left"/>
      <w:pPr>
        <w:ind w:left="1440" w:hanging="360"/>
      </w:pPr>
      <w:rPr>
        <w:rFonts w:asciiTheme="majorBidi" w:eastAsia="Segoe UI" w:hAnsiTheme="majorBidi" w:cstheme="majorBidi"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0ACB47F8"/>
    <w:multiLevelType w:val="multilevel"/>
    <w:tmpl w:val="DB364CC2"/>
    <w:lvl w:ilvl="0">
      <w:start w:val="4"/>
      <w:numFmt w:val="decimal"/>
      <w:lvlText w:val="%1."/>
      <w:lvlJc w:val="left"/>
      <w:pPr>
        <w:ind w:left="360" w:hanging="360"/>
      </w:pPr>
      <w:rPr>
        <w:rFonts w:asciiTheme="majorBidi" w:hAnsiTheme="majorBidi" w:cstheme="majorBidi" w:hint="default"/>
        <w:b w:val="0"/>
      </w:rPr>
    </w:lvl>
    <w:lvl w:ilvl="1">
      <w:start w:val="5"/>
      <w:numFmt w:val="decimal"/>
      <w:lvlText w:val="%1.%2."/>
      <w:lvlJc w:val="left"/>
      <w:pPr>
        <w:ind w:left="360" w:hanging="360"/>
      </w:pPr>
      <w:rPr>
        <w:rFonts w:asciiTheme="majorBidi" w:hAnsiTheme="majorBidi" w:cstheme="majorBidi" w:hint="default"/>
        <w:b w:val="0"/>
      </w:rPr>
    </w:lvl>
    <w:lvl w:ilvl="2">
      <w:start w:val="1"/>
      <w:numFmt w:val="decimal"/>
      <w:lvlText w:val="%1.%2.%3."/>
      <w:lvlJc w:val="left"/>
      <w:pPr>
        <w:ind w:left="720" w:hanging="720"/>
      </w:pPr>
      <w:rPr>
        <w:rFonts w:asciiTheme="majorBidi" w:hAnsiTheme="majorBidi" w:cstheme="majorBidi" w:hint="default"/>
        <w:b w:val="0"/>
      </w:rPr>
    </w:lvl>
    <w:lvl w:ilvl="3">
      <w:start w:val="1"/>
      <w:numFmt w:val="decimal"/>
      <w:lvlText w:val="%1.%2.%3.%4."/>
      <w:lvlJc w:val="left"/>
      <w:pPr>
        <w:ind w:left="720" w:hanging="720"/>
      </w:pPr>
      <w:rPr>
        <w:rFonts w:asciiTheme="majorBidi" w:hAnsiTheme="majorBidi" w:cstheme="majorBidi" w:hint="default"/>
        <w:b w:val="0"/>
      </w:rPr>
    </w:lvl>
    <w:lvl w:ilvl="4">
      <w:start w:val="1"/>
      <w:numFmt w:val="decimal"/>
      <w:lvlText w:val="%1.%2.%3.%4.%5."/>
      <w:lvlJc w:val="left"/>
      <w:pPr>
        <w:ind w:left="1080" w:hanging="1080"/>
      </w:pPr>
      <w:rPr>
        <w:rFonts w:asciiTheme="majorBidi" w:hAnsiTheme="majorBidi" w:cstheme="majorBidi" w:hint="default"/>
        <w:b w:val="0"/>
      </w:rPr>
    </w:lvl>
    <w:lvl w:ilvl="5">
      <w:start w:val="1"/>
      <w:numFmt w:val="decimal"/>
      <w:lvlText w:val="%1.%2.%3.%4.%5.%6."/>
      <w:lvlJc w:val="left"/>
      <w:pPr>
        <w:ind w:left="1080" w:hanging="1080"/>
      </w:pPr>
      <w:rPr>
        <w:rFonts w:asciiTheme="majorBidi" w:hAnsiTheme="majorBidi" w:cstheme="majorBidi" w:hint="default"/>
        <w:b w:val="0"/>
      </w:rPr>
    </w:lvl>
    <w:lvl w:ilvl="6">
      <w:start w:val="1"/>
      <w:numFmt w:val="decimal"/>
      <w:lvlText w:val="%1.%2.%3.%4.%5.%6.%7."/>
      <w:lvlJc w:val="left"/>
      <w:pPr>
        <w:ind w:left="1440" w:hanging="1440"/>
      </w:pPr>
      <w:rPr>
        <w:rFonts w:asciiTheme="majorBidi" w:hAnsiTheme="majorBidi" w:cstheme="majorBidi" w:hint="default"/>
        <w:b w:val="0"/>
      </w:rPr>
    </w:lvl>
    <w:lvl w:ilvl="7">
      <w:start w:val="1"/>
      <w:numFmt w:val="decimal"/>
      <w:lvlText w:val="%1.%2.%3.%4.%5.%6.%7.%8."/>
      <w:lvlJc w:val="left"/>
      <w:pPr>
        <w:ind w:left="1440" w:hanging="1440"/>
      </w:pPr>
      <w:rPr>
        <w:rFonts w:asciiTheme="majorBidi" w:hAnsiTheme="majorBidi" w:cstheme="majorBidi" w:hint="default"/>
        <w:b w:val="0"/>
      </w:rPr>
    </w:lvl>
    <w:lvl w:ilvl="8">
      <w:start w:val="1"/>
      <w:numFmt w:val="decimal"/>
      <w:lvlText w:val="%1.%2.%3.%4.%5.%6.%7.%8.%9."/>
      <w:lvlJc w:val="left"/>
      <w:pPr>
        <w:ind w:left="1800" w:hanging="1800"/>
      </w:pPr>
      <w:rPr>
        <w:rFonts w:asciiTheme="majorBidi" w:hAnsiTheme="majorBidi" w:cstheme="majorBidi" w:hint="default"/>
        <w:b w:val="0"/>
      </w:rPr>
    </w:lvl>
  </w:abstractNum>
  <w:abstractNum w:abstractNumId="8" w15:restartNumberingAfterBreak="0">
    <w:nsid w:val="0B7F4677"/>
    <w:multiLevelType w:val="multilevel"/>
    <w:tmpl w:val="86FA9FA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BB15C5"/>
    <w:multiLevelType w:val="multilevel"/>
    <w:tmpl w:val="94E45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C8683E"/>
    <w:multiLevelType w:val="multilevel"/>
    <w:tmpl w:val="E7DA3158"/>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464A22"/>
    <w:multiLevelType w:val="multilevel"/>
    <w:tmpl w:val="D414878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C85B33"/>
    <w:multiLevelType w:val="multilevel"/>
    <w:tmpl w:val="02061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4C26CB"/>
    <w:multiLevelType w:val="multilevel"/>
    <w:tmpl w:val="064C066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AC6730"/>
    <w:multiLevelType w:val="multilevel"/>
    <w:tmpl w:val="DF7C336A"/>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18E40891"/>
    <w:multiLevelType w:val="hybridMultilevel"/>
    <w:tmpl w:val="71FA227E"/>
    <w:lvl w:ilvl="0" w:tplc="0409000F">
      <w:start w:val="1"/>
      <w:numFmt w:val="decimal"/>
      <w:lvlText w:val="%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6" w15:restartNumberingAfterBreak="0">
    <w:nsid w:val="18F9337D"/>
    <w:multiLevelType w:val="multilevel"/>
    <w:tmpl w:val="CC22ED0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9CE2211"/>
    <w:multiLevelType w:val="multilevel"/>
    <w:tmpl w:val="644C3CFE"/>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6B77F6"/>
    <w:multiLevelType w:val="multilevel"/>
    <w:tmpl w:val="AF68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0D18C2"/>
    <w:multiLevelType w:val="hybridMultilevel"/>
    <w:tmpl w:val="2436B280"/>
    <w:lvl w:ilvl="0" w:tplc="67C68B92">
      <w:start w:val="1"/>
      <w:numFmt w:val="decimal"/>
      <w:lvlText w:val="%1."/>
      <w:lvlJc w:val="left"/>
      <w:pPr>
        <w:ind w:left="1238" w:hanging="259"/>
      </w:pPr>
      <w:rPr>
        <w:rFonts w:asciiTheme="majorBidi" w:eastAsia="Times New Roman" w:hAnsiTheme="majorBidi" w:cstheme="majorBidi"/>
        <w:b w:val="0"/>
        <w:bCs w:val="0"/>
      </w:rPr>
    </w:lvl>
    <w:lvl w:ilvl="1" w:tplc="FFFFFFFF">
      <w:start w:val="1"/>
      <w:numFmt w:val="lowerLetter"/>
      <w:lvlText w:val="%2."/>
      <w:lvlJc w:val="left"/>
      <w:pPr>
        <w:ind w:left="1598" w:hanging="259"/>
      </w:pPr>
    </w:lvl>
    <w:lvl w:ilvl="2" w:tplc="FFFFFFFF">
      <w:start w:val="1"/>
      <w:numFmt w:val="upperLetter"/>
      <w:lvlText w:val="%3)"/>
      <w:lvlJc w:val="left"/>
      <w:pPr>
        <w:ind w:left="1958" w:hanging="259"/>
      </w:pPr>
    </w:lvl>
    <w:lvl w:ilvl="3" w:tplc="FFFFFFFF">
      <w:start w:val="1"/>
      <w:numFmt w:val="upperRoman"/>
      <w:lvlText w:val="%4)"/>
      <w:lvlJc w:val="left"/>
      <w:pPr>
        <w:ind w:left="3398" w:hanging="242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EC94027"/>
    <w:multiLevelType w:val="multilevel"/>
    <w:tmpl w:val="06322B1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F5B22EF"/>
    <w:multiLevelType w:val="multilevel"/>
    <w:tmpl w:val="BC84C2FC"/>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2211202"/>
    <w:multiLevelType w:val="multilevel"/>
    <w:tmpl w:val="A0649D12"/>
    <w:lvl w:ilvl="0">
      <w:start w:val="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28C06C5"/>
    <w:multiLevelType w:val="multilevel"/>
    <w:tmpl w:val="60EA519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36C2F03"/>
    <w:multiLevelType w:val="hybridMultilevel"/>
    <w:tmpl w:val="F0EC2588"/>
    <w:lvl w:ilvl="0" w:tplc="A46094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E0072F"/>
    <w:multiLevelType w:val="multilevel"/>
    <w:tmpl w:val="83802954"/>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A5E20E4"/>
    <w:multiLevelType w:val="hybridMultilevel"/>
    <w:tmpl w:val="3FA86714"/>
    <w:lvl w:ilvl="0" w:tplc="4840575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B441489"/>
    <w:multiLevelType w:val="hybridMultilevel"/>
    <w:tmpl w:val="DC08CB62"/>
    <w:lvl w:ilvl="0" w:tplc="DFAC8182">
      <w:start w:val="1"/>
      <w:numFmt w:val="decimal"/>
      <w:lvlText w:val="%1."/>
      <w:lvlJc w:val="left"/>
      <w:pPr>
        <w:ind w:left="1440" w:hanging="360"/>
      </w:pPr>
      <w:rPr>
        <w:rFonts w:asciiTheme="majorBidi" w:eastAsia="Segoe U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F4733C"/>
    <w:multiLevelType w:val="multilevel"/>
    <w:tmpl w:val="3766C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C587771"/>
    <w:multiLevelType w:val="hybridMultilevel"/>
    <w:tmpl w:val="DE1C7108"/>
    <w:lvl w:ilvl="0" w:tplc="B9D25580">
      <w:start w:val="7"/>
      <w:numFmt w:val="decimal"/>
      <w:lvlText w:val="%1."/>
      <w:lvlJc w:val="left"/>
      <w:pPr>
        <w:ind w:left="1350" w:hanging="259"/>
      </w:pPr>
      <w:rPr>
        <w:rFonts w:asciiTheme="majorBidi" w:eastAsia="Times New Roman" w:hAnsiTheme="majorBidi" w:cstheme="maj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6073A1"/>
    <w:multiLevelType w:val="multilevel"/>
    <w:tmpl w:val="443400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652B09"/>
    <w:multiLevelType w:val="hybridMultilevel"/>
    <w:tmpl w:val="87EA9588"/>
    <w:lvl w:ilvl="0" w:tplc="6EA0933A">
      <w:start w:val="5"/>
      <w:numFmt w:val="decimal"/>
      <w:lvlText w:val="%1."/>
      <w:lvlJc w:val="left"/>
      <w:pPr>
        <w:ind w:left="1350" w:hanging="259"/>
      </w:pPr>
      <w:rPr>
        <w:rFonts w:asciiTheme="majorBidi" w:eastAsia="Times New Roman" w:hAnsiTheme="majorBidi" w:cstheme="maj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8C067F"/>
    <w:multiLevelType w:val="multilevel"/>
    <w:tmpl w:val="E1344064"/>
    <w:lvl w:ilvl="0">
      <w:start w:val="7"/>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2E176C55"/>
    <w:multiLevelType w:val="multilevel"/>
    <w:tmpl w:val="4F96B654"/>
    <w:lvl w:ilvl="0">
      <w:start w:val="3"/>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32A10C39"/>
    <w:multiLevelType w:val="multilevel"/>
    <w:tmpl w:val="1F1A748E"/>
    <w:lvl w:ilvl="0">
      <w:start w:val="1"/>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35" w15:restartNumberingAfterBreak="0">
    <w:nsid w:val="3414150F"/>
    <w:multiLevelType w:val="hybridMultilevel"/>
    <w:tmpl w:val="FAEA6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49117D"/>
    <w:multiLevelType w:val="multilevel"/>
    <w:tmpl w:val="92B0F116"/>
    <w:lvl w:ilvl="0">
      <w:start w:val="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B3620E"/>
    <w:multiLevelType w:val="hybridMultilevel"/>
    <w:tmpl w:val="C3D432D8"/>
    <w:lvl w:ilvl="0" w:tplc="B72A5B0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351A90"/>
    <w:multiLevelType w:val="multilevel"/>
    <w:tmpl w:val="15E2F16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AF452D1"/>
    <w:multiLevelType w:val="multilevel"/>
    <w:tmpl w:val="67E649FC"/>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B1316DA"/>
    <w:multiLevelType w:val="multilevel"/>
    <w:tmpl w:val="C6E60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D703D24"/>
    <w:multiLevelType w:val="multilevel"/>
    <w:tmpl w:val="87EAB9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060744D"/>
    <w:multiLevelType w:val="multilevel"/>
    <w:tmpl w:val="96DE35A2"/>
    <w:lvl w:ilvl="0">
      <w:start w:val="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18E36FE"/>
    <w:multiLevelType w:val="hybridMultilevel"/>
    <w:tmpl w:val="BBD448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7D0298"/>
    <w:multiLevelType w:val="multilevel"/>
    <w:tmpl w:val="AA061E3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4BF08C8"/>
    <w:multiLevelType w:val="hybridMultilevel"/>
    <w:tmpl w:val="CFD24FBC"/>
    <w:lvl w:ilvl="0" w:tplc="69F41252">
      <w:start w:val="1"/>
      <w:numFmt w:val="decimal"/>
      <w:lvlText w:val="%1."/>
      <w:lvlJc w:val="left"/>
      <w:pPr>
        <w:ind w:left="1497" w:hanging="259"/>
      </w:pPr>
      <w:rPr>
        <w:rFonts w:asciiTheme="majorBidi" w:eastAsia="Times New Roman" w:hAnsiTheme="majorBidi" w:cstheme="majorBidi"/>
      </w:rPr>
    </w:lvl>
    <w:lvl w:ilvl="1" w:tplc="FFFFFFFF">
      <w:start w:val="1"/>
      <w:numFmt w:val="lowerLetter"/>
      <w:lvlText w:val="%2."/>
      <w:lvlJc w:val="left"/>
      <w:pPr>
        <w:ind w:left="1857" w:hanging="259"/>
      </w:pPr>
    </w:lvl>
    <w:lvl w:ilvl="2" w:tplc="FFFFFFFF">
      <w:start w:val="1"/>
      <w:numFmt w:val="upperLetter"/>
      <w:lvlText w:val="%3)"/>
      <w:lvlJc w:val="left"/>
      <w:pPr>
        <w:ind w:left="2217" w:hanging="259"/>
      </w:pPr>
    </w:lvl>
    <w:lvl w:ilvl="3" w:tplc="FFFFFFFF">
      <w:start w:val="1"/>
      <w:numFmt w:val="upperRoman"/>
      <w:lvlText w:val="%4)"/>
      <w:lvlJc w:val="left"/>
      <w:pPr>
        <w:ind w:left="3657" w:hanging="242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453D6E1B"/>
    <w:multiLevelType w:val="multilevel"/>
    <w:tmpl w:val="90884CE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88F5048"/>
    <w:multiLevelType w:val="hybridMultilevel"/>
    <w:tmpl w:val="AE7667C8"/>
    <w:lvl w:ilvl="0" w:tplc="CA247CCA">
      <w:start w:val="1"/>
      <w:numFmt w:val="decimal"/>
      <w:lvlText w:val="%1."/>
      <w:lvlJc w:val="left"/>
      <w:pPr>
        <w:ind w:left="1440" w:hanging="360"/>
      </w:pPr>
      <w:rPr>
        <w:rFonts w:asciiTheme="majorBidi" w:eastAsia="Times New Roman"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AF02BB6"/>
    <w:multiLevelType w:val="multilevel"/>
    <w:tmpl w:val="1BB668F2"/>
    <w:lvl w:ilvl="0">
      <w:start w:val="4"/>
      <w:numFmt w:val="decimal"/>
      <w:lvlText w:val="%1."/>
      <w:lvlJc w:val="left"/>
      <w:pPr>
        <w:ind w:left="360" w:hanging="360"/>
      </w:pPr>
      <w:rPr>
        <w:rFonts w:asciiTheme="majorBidi" w:hAnsiTheme="majorBidi" w:cstheme="majorBidi" w:hint="default"/>
        <w:b w:val="0"/>
      </w:rPr>
    </w:lvl>
    <w:lvl w:ilvl="1">
      <w:start w:val="1"/>
      <w:numFmt w:val="decimal"/>
      <w:lvlText w:val="%1.%2."/>
      <w:lvlJc w:val="left"/>
      <w:pPr>
        <w:ind w:left="360" w:hanging="360"/>
      </w:pPr>
      <w:rPr>
        <w:rFonts w:asciiTheme="majorBidi" w:hAnsiTheme="majorBidi" w:cstheme="majorBidi" w:hint="default"/>
        <w:b w:val="0"/>
      </w:rPr>
    </w:lvl>
    <w:lvl w:ilvl="2">
      <w:start w:val="1"/>
      <w:numFmt w:val="decimal"/>
      <w:lvlText w:val="%1.%2.%3."/>
      <w:lvlJc w:val="left"/>
      <w:pPr>
        <w:ind w:left="720" w:hanging="720"/>
      </w:pPr>
      <w:rPr>
        <w:rFonts w:asciiTheme="majorBidi" w:hAnsiTheme="majorBidi" w:cstheme="majorBidi" w:hint="default"/>
        <w:b w:val="0"/>
      </w:rPr>
    </w:lvl>
    <w:lvl w:ilvl="3">
      <w:start w:val="1"/>
      <w:numFmt w:val="decimal"/>
      <w:lvlText w:val="%1.%2.%3.%4."/>
      <w:lvlJc w:val="left"/>
      <w:pPr>
        <w:ind w:left="720" w:hanging="720"/>
      </w:pPr>
      <w:rPr>
        <w:rFonts w:asciiTheme="majorBidi" w:hAnsiTheme="majorBidi" w:cstheme="majorBidi" w:hint="default"/>
        <w:b w:val="0"/>
      </w:rPr>
    </w:lvl>
    <w:lvl w:ilvl="4">
      <w:start w:val="1"/>
      <w:numFmt w:val="decimal"/>
      <w:lvlText w:val="%1.%2.%3.%4.%5."/>
      <w:lvlJc w:val="left"/>
      <w:pPr>
        <w:ind w:left="1080" w:hanging="1080"/>
      </w:pPr>
      <w:rPr>
        <w:rFonts w:asciiTheme="majorBidi" w:hAnsiTheme="majorBidi" w:cstheme="majorBidi" w:hint="default"/>
        <w:b w:val="0"/>
      </w:rPr>
    </w:lvl>
    <w:lvl w:ilvl="5">
      <w:start w:val="1"/>
      <w:numFmt w:val="decimal"/>
      <w:lvlText w:val="%1.%2.%3.%4.%5.%6."/>
      <w:lvlJc w:val="left"/>
      <w:pPr>
        <w:ind w:left="1080" w:hanging="1080"/>
      </w:pPr>
      <w:rPr>
        <w:rFonts w:asciiTheme="majorBidi" w:hAnsiTheme="majorBidi" w:cstheme="majorBidi" w:hint="default"/>
        <w:b w:val="0"/>
      </w:rPr>
    </w:lvl>
    <w:lvl w:ilvl="6">
      <w:start w:val="1"/>
      <w:numFmt w:val="decimal"/>
      <w:lvlText w:val="%1.%2.%3.%4.%5.%6.%7."/>
      <w:lvlJc w:val="left"/>
      <w:pPr>
        <w:ind w:left="1440" w:hanging="1440"/>
      </w:pPr>
      <w:rPr>
        <w:rFonts w:asciiTheme="majorBidi" w:hAnsiTheme="majorBidi" w:cstheme="majorBidi" w:hint="default"/>
        <w:b w:val="0"/>
      </w:rPr>
    </w:lvl>
    <w:lvl w:ilvl="7">
      <w:start w:val="1"/>
      <w:numFmt w:val="decimal"/>
      <w:lvlText w:val="%1.%2.%3.%4.%5.%6.%7.%8."/>
      <w:lvlJc w:val="left"/>
      <w:pPr>
        <w:ind w:left="1440" w:hanging="1440"/>
      </w:pPr>
      <w:rPr>
        <w:rFonts w:asciiTheme="majorBidi" w:hAnsiTheme="majorBidi" w:cstheme="majorBidi" w:hint="default"/>
        <w:b w:val="0"/>
      </w:rPr>
    </w:lvl>
    <w:lvl w:ilvl="8">
      <w:start w:val="1"/>
      <w:numFmt w:val="decimal"/>
      <w:lvlText w:val="%1.%2.%3.%4.%5.%6.%7.%8.%9."/>
      <w:lvlJc w:val="left"/>
      <w:pPr>
        <w:ind w:left="1800" w:hanging="1800"/>
      </w:pPr>
      <w:rPr>
        <w:rFonts w:asciiTheme="majorBidi" w:hAnsiTheme="majorBidi" w:cstheme="majorBidi" w:hint="default"/>
        <w:b w:val="0"/>
      </w:rPr>
    </w:lvl>
  </w:abstractNum>
  <w:abstractNum w:abstractNumId="49" w15:restartNumberingAfterBreak="0">
    <w:nsid w:val="4B1779AC"/>
    <w:multiLevelType w:val="hybridMultilevel"/>
    <w:tmpl w:val="2CB8E33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E543B59"/>
    <w:multiLevelType w:val="hybridMultilevel"/>
    <w:tmpl w:val="06BA6010"/>
    <w:lvl w:ilvl="0" w:tplc="3B349772">
      <w:start w:val="5"/>
      <w:numFmt w:val="decimal"/>
      <w:lvlText w:val="%1."/>
      <w:lvlJc w:val="left"/>
      <w:pPr>
        <w:ind w:left="1440" w:hanging="360"/>
      </w:pPr>
      <w:rPr>
        <w:rFonts w:asciiTheme="majorBidi" w:eastAsia="Segoe U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250481"/>
    <w:multiLevelType w:val="multilevel"/>
    <w:tmpl w:val="D7AEA94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D53049"/>
    <w:multiLevelType w:val="multilevel"/>
    <w:tmpl w:val="B6742AD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44F1EBD"/>
    <w:multiLevelType w:val="multilevel"/>
    <w:tmpl w:val="5DCA792C"/>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741263E"/>
    <w:multiLevelType w:val="multilevel"/>
    <w:tmpl w:val="FD66E096"/>
    <w:lvl w:ilvl="0">
      <w:start w:val="3"/>
      <w:numFmt w:val="decimal"/>
      <w:lvlText w:val="%1."/>
      <w:lvlJc w:val="left"/>
      <w:pPr>
        <w:ind w:left="360" w:hanging="360"/>
      </w:pPr>
      <w:rPr>
        <w:rFonts w:hint="default"/>
      </w:rPr>
    </w:lvl>
    <w:lvl w:ilvl="1">
      <w:start w:val="3"/>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7435E9A"/>
    <w:multiLevelType w:val="hybridMultilevel"/>
    <w:tmpl w:val="20945668"/>
    <w:lvl w:ilvl="0" w:tplc="65EA4C78">
      <w:start w:val="4"/>
      <w:numFmt w:val="decimal"/>
      <w:lvlText w:val="%1."/>
      <w:lvlJc w:val="left"/>
      <w:pPr>
        <w:ind w:left="821" w:hanging="360"/>
      </w:pPr>
      <w:rPr>
        <w:rFonts w:hint="default"/>
      </w:rPr>
    </w:lvl>
    <w:lvl w:ilvl="1" w:tplc="04090019">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56" w15:restartNumberingAfterBreak="0">
    <w:nsid w:val="584C19F4"/>
    <w:multiLevelType w:val="hybridMultilevel"/>
    <w:tmpl w:val="36F22FD0"/>
    <w:lvl w:ilvl="0" w:tplc="441081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B3244C1"/>
    <w:multiLevelType w:val="multilevel"/>
    <w:tmpl w:val="D8D4D5C0"/>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8" w15:restartNumberingAfterBreak="0">
    <w:nsid w:val="60D6442D"/>
    <w:multiLevelType w:val="multilevel"/>
    <w:tmpl w:val="96D4BB6A"/>
    <w:lvl w:ilvl="0">
      <w:start w:val="1"/>
      <w:numFmt w:val="decimal"/>
      <w:lvlText w:val="%1."/>
      <w:lvlJc w:val="left"/>
      <w:pPr>
        <w:ind w:left="1440" w:hanging="360"/>
      </w:pPr>
      <w:rPr>
        <w:rFonts w:asciiTheme="majorBidi" w:eastAsia="Times New Roman" w:hAnsiTheme="majorBidi" w:cstheme="majorBidi"/>
        <w:b w:val="0"/>
        <w:bCs w:val="0"/>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9" w15:restartNumberingAfterBreak="0">
    <w:nsid w:val="61041F9B"/>
    <w:multiLevelType w:val="multilevel"/>
    <w:tmpl w:val="9C3C22D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2BF7733"/>
    <w:multiLevelType w:val="hybridMultilevel"/>
    <w:tmpl w:val="2F202C32"/>
    <w:lvl w:ilvl="0" w:tplc="04090003">
      <w:start w:val="1"/>
      <w:numFmt w:val="bullet"/>
      <w:lvlText w:val="o"/>
      <w:lvlJc w:val="left"/>
      <w:pPr>
        <w:ind w:left="720" w:hanging="360"/>
      </w:pPr>
      <w:rPr>
        <w:rFonts w:ascii="Courier New" w:hAnsi="Courier New" w:cs="Courier New" w:hint="default"/>
      </w:rPr>
    </w:lvl>
    <w:lvl w:ilvl="1" w:tplc="DFAC8182">
      <w:start w:val="1"/>
      <w:numFmt w:val="decimal"/>
      <w:lvlText w:val="%2."/>
      <w:lvlJc w:val="left"/>
      <w:pPr>
        <w:ind w:left="1440" w:hanging="360"/>
      </w:pPr>
      <w:rPr>
        <w:rFonts w:asciiTheme="majorBidi" w:eastAsia="Segoe UI" w:hAnsiTheme="majorBidi" w:cstheme="majorBidi"/>
      </w:rPr>
    </w:lvl>
    <w:lvl w:ilvl="2" w:tplc="E132C75A">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882850"/>
    <w:multiLevelType w:val="hybridMultilevel"/>
    <w:tmpl w:val="F278919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62" w15:restartNumberingAfterBreak="0">
    <w:nsid w:val="641A7BAA"/>
    <w:multiLevelType w:val="hybridMultilevel"/>
    <w:tmpl w:val="94B2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4746AF"/>
    <w:multiLevelType w:val="hybridMultilevel"/>
    <w:tmpl w:val="DF86D5CE"/>
    <w:lvl w:ilvl="0" w:tplc="E0967CD0">
      <w:start w:val="3"/>
      <w:numFmt w:val="decimal"/>
      <w:lvlText w:val="%1."/>
      <w:lvlJc w:val="left"/>
      <w:pPr>
        <w:ind w:left="1350" w:hanging="259"/>
      </w:pPr>
      <w:rPr>
        <w:rFonts w:asciiTheme="majorBidi" w:eastAsia="Times New Roman" w:hAnsiTheme="majorBidi" w:cstheme="majorBidi" w:hint="default"/>
        <w:b w:val="0"/>
        <w:bCs w:val="0"/>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64" w15:restartNumberingAfterBreak="0">
    <w:nsid w:val="657D282E"/>
    <w:multiLevelType w:val="hybridMultilevel"/>
    <w:tmpl w:val="548019F8"/>
    <w:lvl w:ilvl="0" w:tplc="FFFFFFFF">
      <w:start w:val="1"/>
      <w:numFmt w:val="decimal"/>
      <w:suff w:val="space"/>
      <w:lvlText w:val="%1."/>
      <w:lvlJc w:val="left"/>
      <w:pPr>
        <w:ind w:left="720" w:hanging="259"/>
      </w:pPr>
      <w:rPr>
        <w:rFonts w:hint="default"/>
      </w:rPr>
    </w:lvl>
    <w:lvl w:ilvl="1" w:tplc="FFFFFFFF">
      <w:start w:val="1"/>
      <w:numFmt w:val="lowerLetter"/>
      <w:lvlText w:val="%2."/>
      <w:lvlJc w:val="left"/>
      <w:pPr>
        <w:ind w:left="1080" w:hanging="259"/>
      </w:pPr>
    </w:lvl>
    <w:lvl w:ilvl="2" w:tplc="A1A2373A">
      <w:start w:val="1"/>
      <w:numFmt w:val="decimal"/>
      <w:lvlText w:val="%3."/>
      <w:lvlJc w:val="left"/>
      <w:pPr>
        <w:ind w:left="1440" w:hanging="360"/>
      </w:pPr>
      <w:rPr>
        <w:rFonts w:asciiTheme="majorBidi" w:eastAsia="Times New Roman" w:hAnsiTheme="majorBidi" w:cstheme="majorBidi"/>
      </w:rPr>
    </w:lvl>
    <w:lvl w:ilvl="3" w:tplc="FFFFFFFF">
      <w:start w:val="1"/>
      <w:numFmt w:val="upperRoman"/>
      <w:lvlText w:val="%4)"/>
      <w:lvlJc w:val="left"/>
      <w:pPr>
        <w:ind w:left="2880" w:hanging="242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67823D74"/>
    <w:multiLevelType w:val="multilevel"/>
    <w:tmpl w:val="C9AC66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84A1A24"/>
    <w:multiLevelType w:val="multilevel"/>
    <w:tmpl w:val="EA685284"/>
    <w:lvl w:ilvl="0">
      <w:start w:val="7"/>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9FC341E"/>
    <w:multiLevelType w:val="hybridMultilevel"/>
    <w:tmpl w:val="E51E368A"/>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68" w15:restartNumberingAfterBreak="0">
    <w:nsid w:val="6B764F68"/>
    <w:multiLevelType w:val="multilevel"/>
    <w:tmpl w:val="5A222A7E"/>
    <w:lvl w:ilvl="0">
      <w:start w:val="3"/>
      <w:numFmt w:val="decimal"/>
      <w:lvlText w:val="%1."/>
      <w:lvlJc w:val="left"/>
      <w:pPr>
        <w:ind w:left="1440" w:hanging="360"/>
      </w:pPr>
      <w:rPr>
        <w:rFonts w:hint="default"/>
      </w:rPr>
    </w:lvl>
    <w:lvl w:ilvl="1">
      <w:start w:val="4"/>
      <w:numFmt w:val="decimal"/>
      <w:lvlText w:val="%2.1"/>
      <w:lvlJc w:val="left"/>
      <w:pPr>
        <w:ind w:left="144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880" w:hanging="1800"/>
      </w:pPr>
      <w:rPr>
        <w:rFonts w:hint="default"/>
      </w:rPr>
    </w:lvl>
  </w:abstractNum>
  <w:abstractNum w:abstractNumId="69" w15:restartNumberingAfterBreak="0">
    <w:nsid w:val="6C095B00"/>
    <w:multiLevelType w:val="hybridMultilevel"/>
    <w:tmpl w:val="27C29C14"/>
    <w:lvl w:ilvl="0" w:tplc="8A7ACFAC">
      <w:start w:val="1"/>
      <w:numFmt w:val="bullet"/>
      <w:lvlText w:val="●"/>
      <w:lvlJc w:val="left"/>
      <w:pPr>
        <w:ind w:left="720" w:hanging="360"/>
      </w:pPr>
    </w:lvl>
    <w:lvl w:ilvl="1" w:tplc="3D601700">
      <w:start w:val="1"/>
      <w:numFmt w:val="decimal"/>
      <w:lvlText w:val="%2."/>
      <w:lvlJc w:val="left"/>
      <w:pPr>
        <w:ind w:left="1440" w:hanging="360"/>
      </w:pPr>
      <w:rPr>
        <w:rFonts w:asciiTheme="majorBidi" w:eastAsia="Segoe UI" w:hAnsiTheme="majorBidi" w:cstheme="majorBidi"/>
      </w:rPr>
    </w:lvl>
    <w:lvl w:ilvl="2" w:tplc="A85EC3F6">
      <w:start w:val="1"/>
      <w:numFmt w:val="bullet"/>
      <w:lvlText w:val="■"/>
      <w:lvlJc w:val="left"/>
      <w:pPr>
        <w:ind w:left="2160" w:hanging="360"/>
      </w:pPr>
    </w:lvl>
    <w:lvl w:ilvl="3" w:tplc="5E58EBE4">
      <w:start w:val="1"/>
      <w:numFmt w:val="bullet"/>
      <w:lvlText w:val="●"/>
      <w:lvlJc w:val="left"/>
      <w:pPr>
        <w:ind w:left="2880" w:hanging="360"/>
      </w:pPr>
    </w:lvl>
    <w:lvl w:ilvl="4" w:tplc="2902AE22">
      <w:start w:val="1"/>
      <w:numFmt w:val="bullet"/>
      <w:lvlText w:val="○"/>
      <w:lvlJc w:val="left"/>
      <w:pPr>
        <w:ind w:left="3600" w:hanging="360"/>
      </w:pPr>
    </w:lvl>
    <w:lvl w:ilvl="5" w:tplc="D2B0360A">
      <w:start w:val="1"/>
      <w:numFmt w:val="bullet"/>
      <w:lvlText w:val="■"/>
      <w:lvlJc w:val="left"/>
      <w:pPr>
        <w:ind w:left="4320" w:hanging="360"/>
      </w:pPr>
    </w:lvl>
    <w:lvl w:ilvl="6" w:tplc="885EFB00">
      <w:start w:val="1"/>
      <w:numFmt w:val="bullet"/>
      <w:lvlText w:val="●"/>
      <w:lvlJc w:val="left"/>
      <w:pPr>
        <w:ind w:left="5040" w:hanging="360"/>
      </w:pPr>
    </w:lvl>
    <w:lvl w:ilvl="7" w:tplc="F43A13B0">
      <w:start w:val="1"/>
      <w:numFmt w:val="bullet"/>
      <w:lvlText w:val="●"/>
      <w:lvlJc w:val="left"/>
      <w:pPr>
        <w:ind w:left="5760" w:hanging="360"/>
      </w:pPr>
    </w:lvl>
    <w:lvl w:ilvl="8" w:tplc="C4A0D444">
      <w:start w:val="1"/>
      <w:numFmt w:val="bullet"/>
      <w:lvlText w:val="●"/>
      <w:lvlJc w:val="left"/>
      <w:pPr>
        <w:ind w:left="6480" w:hanging="360"/>
      </w:pPr>
    </w:lvl>
  </w:abstractNum>
  <w:abstractNum w:abstractNumId="70" w15:restartNumberingAfterBreak="0">
    <w:nsid w:val="6CE13C1E"/>
    <w:multiLevelType w:val="multilevel"/>
    <w:tmpl w:val="2E84E6B2"/>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E8F4496"/>
    <w:multiLevelType w:val="multilevel"/>
    <w:tmpl w:val="C7685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FC816BF"/>
    <w:multiLevelType w:val="multilevel"/>
    <w:tmpl w:val="654A3DC6"/>
    <w:lvl w:ilvl="0">
      <w:start w:val="1"/>
      <w:numFmt w:val="decimal"/>
      <w:lvlText w:val="%1."/>
      <w:lvlJc w:val="left"/>
      <w:pPr>
        <w:ind w:left="1440" w:hanging="360"/>
      </w:pPr>
      <w:rPr>
        <w:rFonts w:asciiTheme="majorBidi" w:eastAsia="Times New Roman" w:hAnsiTheme="majorBidi" w:cstheme="majorBidi"/>
        <w:b w:val="0"/>
      </w:rPr>
    </w:lvl>
    <w:lvl w:ilvl="1">
      <w:start w:val="8"/>
      <w:numFmt w:val="decimal"/>
      <w:lvlText w:val="%1.%2."/>
      <w:lvlJc w:val="left"/>
      <w:pPr>
        <w:ind w:left="1440" w:hanging="360"/>
      </w:pPr>
      <w:rPr>
        <w:rFonts w:asciiTheme="majorBidi" w:hAnsiTheme="majorBidi" w:cstheme="majorBidi" w:hint="default"/>
        <w:b w:val="0"/>
      </w:rPr>
    </w:lvl>
    <w:lvl w:ilvl="2">
      <w:start w:val="1"/>
      <w:numFmt w:val="decimal"/>
      <w:lvlText w:val="%1.%2.%3."/>
      <w:lvlJc w:val="left"/>
      <w:pPr>
        <w:ind w:left="1800" w:hanging="720"/>
      </w:pPr>
      <w:rPr>
        <w:rFonts w:asciiTheme="majorBidi" w:hAnsiTheme="majorBidi" w:cstheme="majorBidi" w:hint="default"/>
        <w:b w:val="0"/>
      </w:rPr>
    </w:lvl>
    <w:lvl w:ilvl="3">
      <w:start w:val="1"/>
      <w:numFmt w:val="decimal"/>
      <w:lvlText w:val="%1.%2.%3.%4."/>
      <w:lvlJc w:val="left"/>
      <w:pPr>
        <w:ind w:left="1800" w:hanging="720"/>
      </w:pPr>
      <w:rPr>
        <w:rFonts w:asciiTheme="majorBidi" w:hAnsiTheme="majorBidi" w:cstheme="majorBidi" w:hint="default"/>
        <w:b w:val="0"/>
      </w:rPr>
    </w:lvl>
    <w:lvl w:ilvl="4">
      <w:start w:val="1"/>
      <w:numFmt w:val="decimal"/>
      <w:lvlText w:val="%1.%2.%3.%4.%5."/>
      <w:lvlJc w:val="left"/>
      <w:pPr>
        <w:ind w:left="2160" w:hanging="1080"/>
      </w:pPr>
      <w:rPr>
        <w:rFonts w:asciiTheme="majorBidi" w:hAnsiTheme="majorBidi" w:cstheme="majorBidi" w:hint="default"/>
        <w:b w:val="0"/>
      </w:rPr>
    </w:lvl>
    <w:lvl w:ilvl="5">
      <w:start w:val="1"/>
      <w:numFmt w:val="decimal"/>
      <w:lvlText w:val="%1.%2.%3.%4.%5.%6."/>
      <w:lvlJc w:val="left"/>
      <w:pPr>
        <w:ind w:left="2160" w:hanging="1080"/>
      </w:pPr>
      <w:rPr>
        <w:rFonts w:asciiTheme="majorBidi" w:hAnsiTheme="majorBidi" w:cstheme="majorBidi" w:hint="default"/>
        <w:b w:val="0"/>
      </w:rPr>
    </w:lvl>
    <w:lvl w:ilvl="6">
      <w:start w:val="1"/>
      <w:numFmt w:val="decimal"/>
      <w:lvlText w:val="%1.%2.%3.%4.%5.%6.%7."/>
      <w:lvlJc w:val="left"/>
      <w:pPr>
        <w:ind w:left="2520" w:hanging="1440"/>
      </w:pPr>
      <w:rPr>
        <w:rFonts w:asciiTheme="majorBidi" w:hAnsiTheme="majorBidi" w:cstheme="majorBidi" w:hint="default"/>
        <w:b w:val="0"/>
      </w:rPr>
    </w:lvl>
    <w:lvl w:ilvl="7">
      <w:start w:val="1"/>
      <w:numFmt w:val="decimal"/>
      <w:lvlText w:val="%1.%2.%3.%4.%5.%6.%7.%8."/>
      <w:lvlJc w:val="left"/>
      <w:pPr>
        <w:ind w:left="2520" w:hanging="1440"/>
      </w:pPr>
      <w:rPr>
        <w:rFonts w:asciiTheme="majorBidi" w:hAnsiTheme="majorBidi" w:cstheme="majorBidi" w:hint="default"/>
        <w:b w:val="0"/>
      </w:rPr>
    </w:lvl>
    <w:lvl w:ilvl="8">
      <w:start w:val="1"/>
      <w:numFmt w:val="decimal"/>
      <w:lvlText w:val="%1.%2.%3.%4.%5.%6.%7.%8.%9."/>
      <w:lvlJc w:val="left"/>
      <w:pPr>
        <w:ind w:left="2880" w:hanging="1800"/>
      </w:pPr>
      <w:rPr>
        <w:rFonts w:asciiTheme="majorBidi" w:hAnsiTheme="majorBidi" w:cstheme="majorBidi" w:hint="default"/>
        <w:b w:val="0"/>
      </w:rPr>
    </w:lvl>
  </w:abstractNum>
  <w:abstractNum w:abstractNumId="73" w15:restartNumberingAfterBreak="0">
    <w:nsid w:val="707E683A"/>
    <w:multiLevelType w:val="multilevel"/>
    <w:tmpl w:val="676045C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19E0FE5"/>
    <w:multiLevelType w:val="multilevel"/>
    <w:tmpl w:val="F14CAD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2311ABB"/>
    <w:multiLevelType w:val="multilevel"/>
    <w:tmpl w:val="A228660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4BD5591"/>
    <w:multiLevelType w:val="hybridMultilevel"/>
    <w:tmpl w:val="6EE828E2"/>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4FF3C8A"/>
    <w:multiLevelType w:val="multilevel"/>
    <w:tmpl w:val="2D0C769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8" w15:restartNumberingAfterBreak="0">
    <w:nsid w:val="76235F2C"/>
    <w:multiLevelType w:val="hybridMultilevel"/>
    <w:tmpl w:val="85EE9696"/>
    <w:lvl w:ilvl="0" w:tplc="70EA2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77E7DFD"/>
    <w:multiLevelType w:val="multilevel"/>
    <w:tmpl w:val="247ACEA8"/>
    <w:lvl w:ilvl="0">
      <w:start w:val="4"/>
      <w:numFmt w:val="decimal"/>
      <w:lvlText w:val="%1."/>
      <w:lvlJc w:val="left"/>
      <w:pPr>
        <w:ind w:left="1440" w:hanging="360"/>
      </w:pPr>
      <w:rPr>
        <w:rFonts w:asciiTheme="majorBidi" w:hAnsiTheme="majorBidi" w:cstheme="majorBidi" w:hint="default"/>
        <w:b w:val="0"/>
      </w:rPr>
    </w:lvl>
    <w:lvl w:ilvl="1">
      <w:start w:val="7"/>
      <w:numFmt w:val="decimal"/>
      <w:lvlText w:val="%1.%2."/>
      <w:lvlJc w:val="left"/>
      <w:pPr>
        <w:ind w:left="1440" w:hanging="360"/>
      </w:pPr>
      <w:rPr>
        <w:rFonts w:asciiTheme="majorBidi" w:hAnsiTheme="majorBidi" w:cstheme="majorBidi" w:hint="default"/>
        <w:b w:val="0"/>
      </w:rPr>
    </w:lvl>
    <w:lvl w:ilvl="2">
      <w:start w:val="1"/>
      <w:numFmt w:val="decimal"/>
      <w:lvlText w:val="%1.%2.%3."/>
      <w:lvlJc w:val="left"/>
      <w:pPr>
        <w:ind w:left="1800" w:hanging="720"/>
      </w:pPr>
      <w:rPr>
        <w:rFonts w:asciiTheme="majorBidi" w:hAnsiTheme="majorBidi" w:cstheme="majorBidi" w:hint="default"/>
        <w:b w:val="0"/>
      </w:rPr>
    </w:lvl>
    <w:lvl w:ilvl="3">
      <w:start w:val="1"/>
      <w:numFmt w:val="decimal"/>
      <w:lvlText w:val="%1.%2.%3.%4."/>
      <w:lvlJc w:val="left"/>
      <w:pPr>
        <w:ind w:left="1800" w:hanging="720"/>
      </w:pPr>
      <w:rPr>
        <w:rFonts w:asciiTheme="majorBidi" w:hAnsiTheme="majorBidi" w:cstheme="majorBidi" w:hint="default"/>
        <w:b w:val="0"/>
      </w:rPr>
    </w:lvl>
    <w:lvl w:ilvl="4">
      <w:start w:val="1"/>
      <w:numFmt w:val="decimal"/>
      <w:lvlText w:val="%1.%2.%3.%4.%5."/>
      <w:lvlJc w:val="left"/>
      <w:pPr>
        <w:ind w:left="2160" w:hanging="1080"/>
      </w:pPr>
      <w:rPr>
        <w:rFonts w:asciiTheme="majorBidi" w:hAnsiTheme="majorBidi" w:cstheme="majorBidi" w:hint="default"/>
        <w:b w:val="0"/>
      </w:rPr>
    </w:lvl>
    <w:lvl w:ilvl="5">
      <w:start w:val="1"/>
      <w:numFmt w:val="decimal"/>
      <w:lvlText w:val="%1.%2.%3.%4.%5.%6."/>
      <w:lvlJc w:val="left"/>
      <w:pPr>
        <w:ind w:left="2160" w:hanging="1080"/>
      </w:pPr>
      <w:rPr>
        <w:rFonts w:asciiTheme="majorBidi" w:hAnsiTheme="majorBidi" w:cstheme="majorBidi" w:hint="default"/>
        <w:b w:val="0"/>
      </w:rPr>
    </w:lvl>
    <w:lvl w:ilvl="6">
      <w:start w:val="1"/>
      <w:numFmt w:val="decimal"/>
      <w:lvlText w:val="%1.%2.%3.%4.%5.%6.%7."/>
      <w:lvlJc w:val="left"/>
      <w:pPr>
        <w:ind w:left="2520" w:hanging="1440"/>
      </w:pPr>
      <w:rPr>
        <w:rFonts w:asciiTheme="majorBidi" w:hAnsiTheme="majorBidi" w:cstheme="majorBidi" w:hint="default"/>
        <w:b w:val="0"/>
      </w:rPr>
    </w:lvl>
    <w:lvl w:ilvl="7">
      <w:start w:val="1"/>
      <w:numFmt w:val="decimal"/>
      <w:lvlText w:val="%1.%2.%3.%4.%5.%6.%7.%8."/>
      <w:lvlJc w:val="left"/>
      <w:pPr>
        <w:ind w:left="2520" w:hanging="1440"/>
      </w:pPr>
      <w:rPr>
        <w:rFonts w:asciiTheme="majorBidi" w:hAnsiTheme="majorBidi" w:cstheme="majorBidi" w:hint="default"/>
        <w:b w:val="0"/>
      </w:rPr>
    </w:lvl>
    <w:lvl w:ilvl="8">
      <w:start w:val="1"/>
      <w:numFmt w:val="decimal"/>
      <w:lvlText w:val="%1.%2.%3.%4.%5.%6.%7.%8.%9."/>
      <w:lvlJc w:val="left"/>
      <w:pPr>
        <w:ind w:left="2880" w:hanging="1800"/>
      </w:pPr>
      <w:rPr>
        <w:rFonts w:asciiTheme="majorBidi" w:hAnsiTheme="majorBidi" w:cstheme="majorBidi" w:hint="default"/>
        <w:b w:val="0"/>
      </w:rPr>
    </w:lvl>
  </w:abstractNum>
  <w:abstractNum w:abstractNumId="80" w15:restartNumberingAfterBreak="0">
    <w:nsid w:val="77A54B54"/>
    <w:multiLevelType w:val="hybridMultilevel"/>
    <w:tmpl w:val="8F309B10"/>
    <w:lvl w:ilvl="0" w:tplc="CBB68C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93D7EE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A751EAA"/>
    <w:multiLevelType w:val="multilevel"/>
    <w:tmpl w:val="4844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734139"/>
    <w:multiLevelType w:val="multilevel"/>
    <w:tmpl w:val="B9022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F925268"/>
    <w:multiLevelType w:val="multilevel"/>
    <w:tmpl w:val="45A07D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76366739">
    <w:abstractNumId w:val="1"/>
  </w:num>
  <w:num w:numId="2" w16cid:durableId="303241126">
    <w:abstractNumId w:val="28"/>
  </w:num>
  <w:num w:numId="3" w16cid:durableId="791291229">
    <w:abstractNumId w:val="40"/>
  </w:num>
  <w:num w:numId="4" w16cid:durableId="705056983">
    <w:abstractNumId w:val="82"/>
  </w:num>
  <w:num w:numId="5" w16cid:durableId="304624519">
    <w:abstractNumId w:val="18"/>
  </w:num>
  <w:num w:numId="6" w16cid:durableId="206766313">
    <w:abstractNumId w:val="71"/>
  </w:num>
  <w:num w:numId="7" w16cid:durableId="836194289">
    <w:abstractNumId w:val="9"/>
  </w:num>
  <w:num w:numId="8" w16cid:durableId="1866138006">
    <w:abstractNumId w:val="4"/>
  </w:num>
  <w:num w:numId="9" w16cid:durableId="279722005">
    <w:abstractNumId w:val="83"/>
  </w:num>
  <w:num w:numId="10" w16cid:durableId="734015744">
    <w:abstractNumId w:val="12"/>
  </w:num>
  <w:num w:numId="11" w16cid:durableId="703480955">
    <w:abstractNumId w:val="69"/>
    <w:lvlOverride w:ilvl="0">
      <w:startOverride w:val="1"/>
    </w:lvlOverride>
  </w:num>
  <w:num w:numId="12" w16cid:durableId="1142114858">
    <w:abstractNumId w:val="60"/>
  </w:num>
  <w:num w:numId="13" w16cid:durableId="1691879643">
    <w:abstractNumId w:val="58"/>
  </w:num>
  <w:num w:numId="14" w16cid:durableId="1333295869">
    <w:abstractNumId w:val="72"/>
  </w:num>
  <w:num w:numId="15" w16cid:durableId="458033723">
    <w:abstractNumId w:val="45"/>
  </w:num>
  <w:num w:numId="16" w16cid:durableId="630332288">
    <w:abstractNumId w:val="64"/>
  </w:num>
  <w:num w:numId="17" w16cid:durableId="103579531">
    <w:abstractNumId w:val="19"/>
  </w:num>
  <w:num w:numId="18" w16cid:durableId="2026588836">
    <w:abstractNumId w:val="30"/>
  </w:num>
  <w:num w:numId="19" w16cid:durableId="1066731271">
    <w:abstractNumId w:val="0"/>
  </w:num>
  <w:num w:numId="20" w16cid:durableId="1250695462">
    <w:abstractNumId w:val="76"/>
  </w:num>
  <w:num w:numId="21" w16cid:durableId="1816413987">
    <w:abstractNumId w:val="43"/>
  </w:num>
  <w:num w:numId="22" w16cid:durableId="577207751">
    <w:abstractNumId w:val="21"/>
  </w:num>
  <w:num w:numId="23" w16cid:durableId="338436976">
    <w:abstractNumId w:val="15"/>
  </w:num>
  <w:num w:numId="24" w16cid:durableId="965043047">
    <w:abstractNumId w:val="55"/>
  </w:num>
  <w:num w:numId="25" w16cid:durableId="504587439">
    <w:abstractNumId w:val="54"/>
  </w:num>
  <w:num w:numId="26" w16cid:durableId="340162764">
    <w:abstractNumId w:val="6"/>
  </w:num>
  <w:num w:numId="27" w16cid:durableId="1325821364">
    <w:abstractNumId w:val="68"/>
  </w:num>
  <w:num w:numId="28" w16cid:durableId="1153251446">
    <w:abstractNumId w:val="48"/>
  </w:num>
  <w:num w:numId="29" w16cid:durableId="1988704435">
    <w:abstractNumId w:val="47"/>
  </w:num>
  <w:num w:numId="30" w16cid:durableId="1200585869">
    <w:abstractNumId w:val="7"/>
  </w:num>
  <w:num w:numId="31" w16cid:durableId="1184711181">
    <w:abstractNumId w:val="84"/>
  </w:num>
  <w:num w:numId="32" w16cid:durableId="446511242">
    <w:abstractNumId w:val="75"/>
  </w:num>
  <w:num w:numId="33" w16cid:durableId="1749303585">
    <w:abstractNumId w:val="74"/>
  </w:num>
  <w:num w:numId="34" w16cid:durableId="251622522">
    <w:abstractNumId w:val="27"/>
  </w:num>
  <w:num w:numId="35" w16cid:durableId="1870605004">
    <w:abstractNumId w:val="49"/>
  </w:num>
  <w:num w:numId="36" w16cid:durableId="123160796">
    <w:abstractNumId w:val="41"/>
  </w:num>
  <w:num w:numId="37" w16cid:durableId="514459875">
    <w:abstractNumId w:val="13"/>
  </w:num>
  <w:num w:numId="38" w16cid:durableId="70471656">
    <w:abstractNumId w:val="46"/>
  </w:num>
  <w:num w:numId="39" w16cid:durableId="1647205082">
    <w:abstractNumId w:val="16"/>
  </w:num>
  <w:num w:numId="40" w16cid:durableId="65231350">
    <w:abstractNumId w:val="25"/>
  </w:num>
  <w:num w:numId="41" w16cid:durableId="2079745461">
    <w:abstractNumId w:val="53"/>
  </w:num>
  <w:num w:numId="42" w16cid:durableId="1753816999">
    <w:abstractNumId w:val="22"/>
  </w:num>
  <w:num w:numId="43" w16cid:durableId="1658142255">
    <w:abstractNumId w:val="59"/>
  </w:num>
  <w:num w:numId="44" w16cid:durableId="120417068">
    <w:abstractNumId w:val="44"/>
  </w:num>
  <w:num w:numId="45" w16cid:durableId="1620137144">
    <w:abstractNumId w:val="52"/>
  </w:num>
  <w:num w:numId="46" w16cid:durableId="1047221995">
    <w:abstractNumId w:val="36"/>
  </w:num>
  <w:num w:numId="47" w16cid:durableId="668682485">
    <w:abstractNumId w:val="20"/>
  </w:num>
  <w:num w:numId="48" w16cid:durableId="1635335291">
    <w:abstractNumId w:val="5"/>
  </w:num>
  <w:num w:numId="49" w16cid:durableId="1194151921">
    <w:abstractNumId w:val="23"/>
  </w:num>
  <w:num w:numId="50" w16cid:durableId="2000230072">
    <w:abstractNumId w:val="42"/>
  </w:num>
  <w:num w:numId="51" w16cid:durableId="113987640">
    <w:abstractNumId w:val="38"/>
  </w:num>
  <w:num w:numId="52" w16cid:durableId="864756997">
    <w:abstractNumId w:val="73"/>
  </w:num>
  <w:num w:numId="53" w16cid:durableId="461702581">
    <w:abstractNumId w:val="11"/>
  </w:num>
  <w:num w:numId="54" w16cid:durableId="1840582016">
    <w:abstractNumId w:val="26"/>
  </w:num>
  <w:num w:numId="55" w16cid:durableId="224461238">
    <w:abstractNumId w:val="37"/>
  </w:num>
  <w:num w:numId="56" w16cid:durableId="594478446">
    <w:abstractNumId w:val="8"/>
  </w:num>
  <w:num w:numId="57" w16cid:durableId="1760709291">
    <w:abstractNumId w:val="39"/>
  </w:num>
  <w:num w:numId="58" w16cid:durableId="1877616253">
    <w:abstractNumId w:val="51"/>
  </w:num>
  <w:num w:numId="59" w16cid:durableId="890455861">
    <w:abstractNumId w:val="10"/>
  </w:num>
  <w:num w:numId="60" w16cid:durableId="967585847">
    <w:abstractNumId w:val="70"/>
  </w:num>
  <w:num w:numId="61" w16cid:durableId="759447589">
    <w:abstractNumId w:val="17"/>
  </w:num>
  <w:num w:numId="62" w16cid:durableId="167907521">
    <w:abstractNumId w:val="66"/>
  </w:num>
  <w:num w:numId="63" w16cid:durableId="2058432709">
    <w:abstractNumId w:val="34"/>
  </w:num>
  <w:num w:numId="64" w16cid:durableId="1401977022">
    <w:abstractNumId w:val="77"/>
  </w:num>
  <w:num w:numId="65" w16cid:durableId="59211018">
    <w:abstractNumId w:val="33"/>
  </w:num>
  <w:num w:numId="66" w16cid:durableId="1719472274">
    <w:abstractNumId w:val="57"/>
  </w:num>
  <w:num w:numId="67" w16cid:durableId="1497726728">
    <w:abstractNumId w:val="32"/>
  </w:num>
  <w:num w:numId="68" w16cid:durableId="1571497532">
    <w:abstractNumId w:val="14"/>
  </w:num>
  <w:num w:numId="69" w16cid:durableId="1821312279">
    <w:abstractNumId w:val="79"/>
  </w:num>
  <w:num w:numId="70" w16cid:durableId="1047531729">
    <w:abstractNumId w:val="50"/>
  </w:num>
  <w:num w:numId="71" w16cid:durableId="1271670758">
    <w:abstractNumId w:val="63"/>
  </w:num>
  <w:num w:numId="72" w16cid:durableId="1097018968">
    <w:abstractNumId w:val="31"/>
  </w:num>
  <w:num w:numId="73" w16cid:durableId="1124496889">
    <w:abstractNumId w:val="29"/>
  </w:num>
  <w:num w:numId="74" w16cid:durableId="350566602">
    <w:abstractNumId w:val="24"/>
  </w:num>
  <w:num w:numId="75" w16cid:durableId="1757894437">
    <w:abstractNumId w:val="80"/>
  </w:num>
  <w:num w:numId="76" w16cid:durableId="1782407702">
    <w:abstractNumId w:val="56"/>
  </w:num>
  <w:num w:numId="77" w16cid:durableId="423451661">
    <w:abstractNumId w:val="78"/>
  </w:num>
  <w:num w:numId="78" w16cid:durableId="1555190989">
    <w:abstractNumId w:val="35"/>
  </w:num>
  <w:num w:numId="79" w16cid:durableId="1318456753">
    <w:abstractNumId w:val="81"/>
  </w:num>
  <w:num w:numId="80" w16cid:durableId="1178932068">
    <w:abstractNumId w:val="65"/>
  </w:num>
  <w:num w:numId="81" w16cid:durableId="829641436">
    <w:abstractNumId w:val="3"/>
  </w:num>
  <w:num w:numId="82" w16cid:durableId="1125737627">
    <w:abstractNumId w:val="67"/>
  </w:num>
  <w:num w:numId="83" w16cid:durableId="707879237">
    <w:abstractNumId w:val="2"/>
  </w:num>
  <w:num w:numId="84" w16cid:durableId="266548770">
    <w:abstractNumId w:val="62"/>
  </w:num>
  <w:num w:numId="85" w16cid:durableId="179399335">
    <w:abstractNumId w:val="6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3D8"/>
    <w:rsid w:val="0000157E"/>
    <w:rsid w:val="000C24DA"/>
    <w:rsid w:val="000D23FA"/>
    <w:rsid w:val="000D378F"/>
    <w:rsid w:val="000D5966"/>
    <w:rsid w:val="000E2713"/>
    <w:rsid w:val="001B4E88"/>
    <w:rsid w:val="00224C8C"/>
    <w:rsid w:val="0030726A"/>
    <w:rsid w:val="003A1F34"/>
    <w:rsid w:val="005C05D9"/>
    <w:rsid w:val="005E6DA6"/>
    <w:rsid w:val="00603E47"/>
    <w:rsid w:val="006043A3"/>
    <w:rsid w:val="006C4351"/>
    <w:rsid w:val="006D23D8"/>
    <w:rsid w:val="006E1934"/>
    <w:rsid w:val="00705110"/>
    <w:rsid w:val="007D2FF3"/>
    <w:rsid w:val="00806BE7"/>
    <w:rsid w:val="00806DEB"/>
    <w:rsid w:val="00931DD5"/>
    <w:rsid w:val="00933C15"/>
    <w:rsid w:val="0094643C"/>
    <w:rsid w:val="00966BF3"/>
    <w:rsid w:val="00987144"/>
    <w:rsid w:val="00A039DF"/>
    <w:rsid w:val="00A52D12"/>
    <w:rsid w:val="00B22AC7"/>
    <w:rsid w:val="00B45A01"/>
    <w:rsid w:val="00BB246E"/>
    <w:rsid w:val="00BD5427"/>
    <w:rsid w:val="00C657A6"/>
    <w:rsid w:val="00C6692C"/>
    <w:rsid w:val="00CD2786"/>
    <w:rsid w:val="00D626E4"/>
    <w:rsid w:val="00DA090E"/>
    <w:rsid w:val="00DA326B"/>
    <w:rsid w:val="00DC45A9"/>
    <w:rsid w:val="00DF2FA5"/>
    <w:rsid w:val="00E17E55"/>
    <w:rsid w:val="00E44F9D"/>
    <w:rsid w:val="00E74092"/>
    <w:rsid w:val="00E83DFA"/>
    <w:rsid w:val="00EE6AD0"/>
    <w:rsid w:val="00EF72D2"/>
    <w:rsid w:val="00F51FC0"/>
    <w:rsid w:val="00F96F1F"/>
    <w:rsid w:val="00FA1E64"/>
    <w:rsid w:val="00FB20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042A"/>
  <w15:chartTrackingRefBased/>
  <w15:docId w15:val="{9272DD7B-0315-4099-BAB6-8984E225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3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3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3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3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3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3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3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3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3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3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3D8"/>
    <w:rPr>
      <w:rFonts w:eastAsiaTheme="majorEastAsia" w:cstheme="majorBidi"/>
      <w:color w:val="272727" w:themeColor="text1" w:themeTint="D8"/>
    </w:rPr>
  </w:style>
  <w:style w:type="paragraph" w:styleId="Title">
    <w:name w:val="Title"/>
    <w:basedOn w:val="Normal"/>
    <w:next w:val="Normal"/>
    <w:link w:val="TitleChar"/>
    <w:uiPriority w:val="10"/>
    <w:qFormat/>
    <w:rsid w:val="006D2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3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3D8"/>
    <w:pPr>
      <w:spacing w:before="160"/>
      <w:jc w:val="center"/>
    </w:pPr>
    <w:rPr>
      <w:i/>
      <w:iCs/>
      <w:color w:val="404040" w:themeColor="text1" w:themeTint="BF"/>
    </w:rPr>
  </w:style>
  <w:style w:type="character" w:customStyle="1" w:styleId="QuoteChar">
    <w:name w:val="Quote Char"/>
    <w:basedOn w:val="DefaultParagraphFont"/>
    <w:link w:val="Quote"/>
    <w:uiPriority w:val="29"/>
    <w:rsid w:val="006D23D8"/>
    <w:rPr>
      <w:i/>
      <w:iCs/>
      <w:color w:val="404040" w:themeColor="text1" w:themeTint="BF"/>
    </w:rPr>
  </w:style>
  <w:style w:type="paragraph" w:styleId="ListParagraph">
    <w:name w:val="List Paragraph"/>
    <w:basedOn w:val="Normal"/>
    <w:uiPriority w:val="34"/>
    <w:qFormat/>
    <w:rsid w:val="006D23D8"/>
    <w:pPr>
      <w:ind w:left="720"/>
      <w:contextualSpacing/>
    </w:pPr>
  </w:style>
  <w:style w:type="character" w:styleId="IntenseEmphasis">
    <w:name w:val="Intense Emphasis"/>
    <w:basedOn w:val="DefaultParagraphFont"/>
    <w:uiPriority w:val="21"/>
    <w:qFormat/>
    <w:rsid w:val="006D23D8"/>
    <w:rPr>
      <w:i/>
      <w:iCs/>
      <w:color w:val="0F4761" w:themeColor="accent1" w:themeShade="BF"/>
    </w:rPr>
  </w:style>
  <w:style w:type="paragraph" w:styleId="IntenseQuote">
    <w:name w:val="Intense Quote"/>
    <w:basedOn w:val="Normal"/>
    <w:next w:val="Normal"/>
    <w:link w:val="IntenseQuoteChar"/>
    <w:uiPriority w:val="30"/>
    <w:qFormat/>
    <w:rsid w:val="006D2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3D8"/>
    <w:rPr>
      <w:i/>
      <w:iCs/>
      <w:color w:val="0F4761" w:themeColor="accent1" w:themeShade="BF"/>
    </w:rPr>
  </w:style>
  <w:style w:type="character" w:styleId="IntenseReference">
    <w:name w:val="Intense Reference"/>
    <w:basedOn w:val="DefaultParagraphFont"/>
    <w:uiPriority w:val="32"/>
    <w:qFormat/>
    <w:rsid w:val="006D23D8"/>
    <w:rPr>
      <w:b/>
      <w:bCs/>
      <w:smallCaps/>
      <w:color w:val="0F4761" w:themeColor="accent1" w:themeShade="BF"/>
      <w:spacing w:val="5"/>
    </w:rPr>
  </w:style>
  <w:style w:type="paragraph" w:customStyle="1" w:styleId="p1">
    <w:name w:val="p1"/>
    <w:basedOn w:val="Normal"/>
    <w:rsid w:val="0030726A"/>
    <w:pPr>
      <w:spacing w:after="0" w:line="240" w:lineRule="auto"/>
    </w:pPr>
    <w:rPr>
      <w:rFonts w:ascii="Helvetica" w:eastAsiaTheme="minorEastAsia" w:hAnsi="Helvetica" w:cs="Times New Roman"/>
      <w:kern w:val="0"/>
      <w:sz w:val="18"/>
      <w:szCs w:val="18"/>
      <w14:ligatures w14:val="none"/>
    </w:rPr>
  </w:style>
  <w:style w:type="table" w:styleId="GridTable5Dark-Accent2">
    <w:name w:val="Grid Table 5 Dark Accent 2"/>
    <w:basedOn w:val="TableNormal"/>
    <w:uiPriority w:val="50"/>
    <w:rsid w:val="00EF72D2"/>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paragraph" w:customStyle="1" w:styleId="s3">
    <w:name w:val="s3"/>
    <w:basedOn w:val="Normal"/>
    <w:rsid w:val="00BB246E"/>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customStyle="1" w:styleId="s6">
    <w:name w:val="s6"/>
    <w:basedOn w:val="DefaultParagraphFont"/>
    <w:rsid w:val="00BB246E"/>
  </w:style>
  <w:style w:type="character" w:customStyle="1" w:styleId="apple-converted-space">
    <w:name w:val="apple-converted-space"/>
    <w:basedOn w:val="DefaultParagraphFont"/>
    <w:rsid w:val="00BB246E"/>
  </w:style>
  <w:style w:type="paragraph" w:customStyle="1" w:styleId="ParagraphTextStyle">
    <w:name w:val="Paragraph Text Style"/>
    <w:rsid w:val="00F51FC0"/>
    <w:pPr>
      <w:spacing w:before="144" w:after="72" w:line="276" w:lineRule="auto"/>
    </w:pPr>
    <w:rPr>
      <w:rFonts w:ascii="Segoe UI" w:eastAsia="Segoe UI" w:hAnsi="Segoe UI" w:cs="Segoe UI"/>
      <w:color w:val="000000"/>
      <w:kern w:val="0"/>
      <w:sz w:val="26"/>
      <w:szCs w:val="26"/>
      <w14:ligatures w14:val="none"/>
    </w:rPr>
  </w:style>
  <w:style w:type="table" w:styleId="TableGrid">
    <w:name w:val="Table Grid"/>
    <w:basedOn w:val="TableNormal"/>
    <w:uiPriority w:val="39"/>
    <w:rsid w:val="00F5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2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0E7"/>
  </w:style>
  <w:style w:type="paragraph" w:styleId="Footer">
    <w:name w:val="footer"/>
    <w:basedOn w:val="Normal"/>
    <w:link w:val="FooterChar"/>
    <w:uiPriority w:val="99"/>
    <w:unhideWhenUsed/>
    <w:rsid w:val="00FB2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073">
      <w:bodyDiv w:val="1"/>
      <w:marLeft w:val="0"/>
      <w:marRight w:val="0"/>
      <w:marTop w:val="0"/>
      <w:marBottom w:val="0"/>
      <w:divBdr>
        <w:top w:val="none" w:sz="0" w:space="0" w:color="auto"/>
        <w:left w:val="none" w:sz="0" w:space="0" w:color="auto"/>
        <w:bottom w:val="none" w:sz="0" w:space="0" w:color="auto"/>
        <w:right w:val="none" w:sz="0" w:space="0" w:color="auto"/>
      </w:divBdr>
    </w:div>
    <w:div w:id="52121889">
      <w:bodyDiv w:val="1"/>
      <w:marLeft w:val="0"/>
      <w:marRight w:val="0"/>
      <w:marTop w:val="0"/>
      <w:marBottom w:val="0"/>
      <w:divBdr>
        <w:top w:val="none" w:sz="0" w:space="0" w:color="auto"/>
        <w:left w:val="none" w:sz="0" w:space="0" w:color="auto"/>
        <w:bottom w:val="none" w:sz="0" w:space="0" w:color="auto"/>
        <w:right w:val="none" w:sz="0" w:space="0" w:color="auto"/>
      </w:divBdr>
    </w:div>
    <w:div w:id="279917528">
      <w:bodyDiv w:val="1"/>
      <w:marLeft w:val="0"/>
      <w:marRight w:val="0"/>
      <w:marTop w:val="0"/>
      <w:marBottom w:val="0"/>
      <w:divBdr>
        <w:top w:val="none" w:sz="0" w:space="0" w:color="auto"/>
        <w:left w:val="none" w:sz="0" w:space="0" w:color="auto"/>
        <w:bottom w:val="none" w:sz="0" w:space="0" w:color="auto"/>
        <w:right w:val="none" w:sz="0" w:space="0" w:color="auto"/>
      </w:divBdr>
    </w:div>
    <w:div w:id="57613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37</Pages>
  <Words>5720</Words>
  <Characters>32608</Characters>
  <Application>Microsoft Office Word</Application>
  <DocSecurity>0</DocSecurity>
  <Lines>271</Lines>
  <Paragraphs>76</Paragraphs>
  <ScaleCrop>false</ScaleCrop>
  <Company/>
  <LinksUpToDate>false</LinksUpToDate>
  <CharactersWithSpaces>38252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DLER</dc:creator>
  <cp:keywords/>
  <dc:description/>
  <cp:lastModifiedBy>SAEED DLER</cp:lastModifiedBy>
  <cp:revision>52</cp:revision>
  <dcterms:created xsi:type="dcterms:W3CDTF">2025-01-02T21:13:00Z</dcterms:created>
  <dcterms:modified xsi:type="dcterms:W3CDTF">2025-04-18T06:41:00Z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2025-01-02T21:13:22Z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98dbb375-d2df-44cc-b1ce-b9bbe8a50f79</vt:lpwstr>
  </property>
  <property fmtid="{D5CDD505-2E9C-101B-9397-08002B2CF9AE}" pid="8" name="MSIP_Label_2059aa38-f392-4105-be92-628035578272_ContentBits">
    <vt:lpwstr>0</vt:lpwstr>
  </property>
</Properties>
</file>