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A4" w:rsidRDefault="00F12DCA" w:rsidP="003D5611">
      <w:pPr>
        <w:tabs>
          <w:tab w:val="left" w:pos="1200"/>
          <w:tab w:val="left" w:pos="1843"/>
          <w:tab w:val="left" w:pos="819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noProof/>
          <w:sz w:val="18"/>
          <w:szCs w:val="1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35pt;margin-top:-13.8pt;width:195.95pt;height:1in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" stroked="f">
            <v:textbox>
              <w:txbxContent>
                <w:p w:rsidR="00263D78" w:rsidRPr="009201F3" w:rsidRDefault="00263D78" w:rsidP="00263D7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9201F3">
                    <w:rPr>
                      <w:rFonts w:asciiTheme="majorBidi" w:hAnsiTheme="majorBidi" w:cstheme="majorBidi"/>
                      <w:sz w:val="28"/>
                    </w:rPr>
                    <w:t>Kurdistan Region Government</w:t>
                  </w:r>
                </w:p>
                <w:p w:rsidR="00263D78" w:rsidRPr="009201F3" w:rsidRDefault="00263D78" w:rsidP="00263D7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9201F3">
                    <w:rPr>
                      <w:rFonts w:asciiTheme="majorBidi" w:hAnsiTheme="majorBidi" w:cstheme="majorBidi"/>
                      <w:sz w:val="28"/>
                    </w:rPr>
                    <w:t>Ministry of Higher Education and Scientific Research</w:t>
                  </w:r>
                </w:p>
                <w:p w:rsidR="00263D78" w:rsidRPr="009201F3" w:rsidRDefault="00263D78" w:rsidP="00263D7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9201F3">
                    <w:rPr>
                      <w:rFonts w:asciiTheme="majorBidi" w:hAnsiTheme="majorBidi" w:cstheme="majorBidi"/>
                      <w:sz w:val="28"/>
                    </w:rPr>
                    <w:t>Erbil Polytechnic University</w:t>
                  </w:r>
                </w:p>
              </w:txbxContent>
            </v:textbox>
          </v:shape>
        </w:pict>
      </w:r>
      <w:r w:rsidR="000466F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-884555</wp:posOffset>
            </wp:positionH>
            <wp:positionV relativeFrom="paragraph">
              <wp:posOffset>-15240</wp:posOffset>
            </wp:positionV>
            <wp:extent cx="2997835" cy="754380"/>
            <wp:effectExtent l="0" t="0" r="0" b="7620"/>
            <wp:wrapThrough wrapText="bothSides">
              <wp:wrapPolygon edited="0">
                <wp:start x="4804" y="0"/>
                <wp:lineTo x="961" y="0"/>
                <wp:lineTo x="0" y="1636"/>
                <wp:lineTo x="0" y="10364"/>
                <wp:lineTo x="412" y="17455"/>
                <wp:lineTo x="1647" y="21273"/>
                <wp:lineTo x="1784" y="21273"/>
                <wp:lineTo x="2333" y="21273"/>
                <wp:lineTo x="2471" y="21273"/>
                <wp:lineTo x="3569" y="17455"/>
                <wp:lineTo x="21412" y="15818"/>
                <wp:lineTo x="21412" y="1091"/>
                <wp:lineTo x="19079" y="0"/>
                <wp:lineTo x="5353" y="0"/>
                <wp:lineTo x="4804" y="0"/>
              </wp:wrapPolygon>
            </wp:wrapThrough>
            <wp:docPr id="4" name="Picture 1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p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9A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4692015</wp:posOffset>
            </wp:positionH>
            <wp:positionV relativeFrom="margin">
              <wp:posOffset>-289560</wp:posOffset>
            </wp:positionV>
            <wp:extent cx="1607185" cy="117983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076B" w:rsidRDefault="00F12DCA" w:rsidP="00587C9A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3" type="#_x0000_t32" style="position:absolute;left:0;text-align:left;margin-left:-239.05pt;margin-top:33.75pt;width:488.1pt;height: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" strokecolor="#4f81bd [3204]" strokeweight="4.5pt"/>
        </w:pict>
      </w:r>
    </w:p>
    <w:p w:rsidR="002B7CC7" w:rsidRDefault="00A7766C" w:rsidP="000964D1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Module</w:t>
      </w:r>
      <w:r w:rsidR="000964D1">
        <w:rPr>
          <w:b/>
          <w:bCs/>
          <w:sz w:val="44"/>
          <w:szCs w:val="44"/>
          <w:lang w:bidi="ar-KW"/>
        </w:rPr>
        <w:t xml:space="preserve"> </w:t>
      </w:r>
      <w:r>
        <w:rPr>
          <w:b/>
          <w:bCs/>
          <w:sz w:val="44"/>
          <w:szCs w:val="44"/>
          <w:lang w:bidi="ar-KW"/>
        </w:rPr>
        <w:t>(</w:t>
      </w:r>
      <w:r w:rsidR="0044231E">
        <w:rPr>
          <w:b/>
          <w:bCs/>
          <w:sz w:val="44"/>
          <w:szCs w:val="44"/>
          <w:lang w:bidi="ar-KW"/>
        </w:rPr>
        <w:t>Course</w:t>
      </w:r>
      <w:r>
        <w:rPr>
          <w:b/>
          <w:bCs/>
          <w:sz w:val="44"/>
          <w:szCs w:val="44"/>
          <w:lang w:bidi="ar-KW"/>
        </w:rPr>
        <w:t xml:space="preserve"> Syllabus)</w:t>
      </w:r>
      <w:r w:rsidR="0044231E">
        <w:rPr>
          <w:b/>
          <w:bCs/>
          <w:sz w:val="44"/>
          <w:szCs w:val="44"/>
          <w:lang w:bidi="ar-KW"/>
        </w:rPr>
        <w:t xml:space="preserve"> </w:t>
      </w:r>
      <w:r w:rsidR="00E748A0">
        <w:rPr>
          <w:b/>
          <w:bCs/>
          <w:sz w:val="44"/>
          <w:szCs w:val="44"/>
          <w:lang w:bidi="ar-KW"/>
        </w:rPr>
        <w:t>Catalogue</w:t>
      </w:r>
    </w:p>
    <w:p w:rsidR="00A63AC4" w:rsidRDefault="00D47A1A" w:rsidP="007853D6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202</w:t>
      </w:r>
      <w:r w:rsidR="007853D6">
        <w:rPr>
          <w:b/>
          <w:bCs/>
          <w:sz w:val="44"/>
          <w:szCs w:val="44"/>
          <w:lang w:bidi="ar-KW"/>
        </w:rPr>
        <w:t>3</w:t>
      </w:r>
      <w:r w:rsidR="00A63AC4">
        <w:rPr>
          <w:b/>
          <w:bCs/>
          <w:sz w:val="44"/>
          <w:szCs w:val="44"/>
          <w:lang w:bidi="ar-KW"/>
        </w:rPr>
        <w:t>-</w:t>
      </w:r>
      <w:r>
        <w:rPr>
          <w:b/>
          <w:bCs/>
          <w:sz w:val="44"/>
          <w:szCs w:val="44"/>
          <w:lang w:bidi="ar-KW"/>
        </w:rPr>
        <w:t>202</w:t>
      </w:r>
      <w:r w:rsidR="007853D6">
        <w:rPr>
          <w:b/>
          <w:bCs/>
          <w:sz w:val="44"/>
          <w:szCs w:val="44"/>
          <w:lang w:bidi="ar-KW"/>
        </w:rPr>
        <w:t>4</w:t>
      </w: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3780"/>
        <w:gridCol w:w="2534"/>
        <w:gridCol w:w="3586"/>
      </w:tblGrid>
      <w:tr w:rsidR="00A01ED3" w:rsidTr="00EF6046">
        <w:tc>
          <w:tcPr>
            <w:tcW w:w="3780" w:type="dxa"/>
            <w:shd w:val="clear" w:color="auto" w:fill="C6D9F1" w:themeFill="text2" w:themeFillTint="33"/>
          </w:tcPr>
          <w:p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College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 xml:space="preserve">/ Institute 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:rsidR="00A01ED3" w:rsidRPr="005B0D63" w:rsidRDefault="005B0D6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val="en-US" w:bidi="ar-KW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en-US" w:bidi="ar-KW"/>
              </w:rPr>
              <w:t>Khabat</w:t>
            </w:r>
            <w:proofErr w:type="spellEnd"/>
            <w:r>
              <w:rPr>
                <w:b/>
                <w:bCs/>
                <w:sz w:val="32"/>
                <w:szCs w:val="32"/>
                <w:lang w:val="en-US" w:bidi="ar-KW"/>
              </w:rPr>
              <w:t xml:space="preserve"> Technical Institute</w:t>
            </w:r>
          </w:p>
        </w:tc>
      </w:tr>
      <w:tr w:rsidR="00A01ED3" w:rsidTr="00EF6046">
        <w:tc>
          <w:tcPr>
            <w:tcW w:w="3780" w:type="dxa"/>
          </w:tcPr>
          <w:p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Department</w:t>
            </w:r>
          </w:p>
        </w:tc>
        <w:tc>
          <w:tcPr>
            <w:tcW w:w="6120" w:type="dxa"/>
            <w:gridSpan w:val="2"/>
          </w:tcPr>
          <w:p w:rsidR="00A01ED3" w:rsidRPr="005B0D63" w:rsidRDefault="003F2DDF" w:rsidP="00DB412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rtl/>
                <w:lang w:val="en-US" w:bidi="ar-IQ"/>
              </w:rPr>
            </w:pPr>
            <w:r>
              <w:rPr>
                <w:b/>
                <w:bCs/>
                <w:sz w:val="32"/>
                <w:szCs w:val="32"/>
                <w:lang w:val="en-US" w:bidi="ar-IQ"/>
              </w:rPr>
              <w:t xml:space="preserve">l Plant </w:t>
            </w:r>
            <w:r w:rsidR="00DB4126">
              <w:rPr>
                <w:b/>
                <w:bCs/>
                <w:sz w:val="32"/>
                <w:szCs w:val="32"/>
                <w:lang w:val="en-US" w:bidi="ar-IQ"/>
              </w:rPr>
              <w:t>Protection</w:t>
            </w:r>
            <w:bookmarkStart w:id="0" w:name="_GoBack"/>
            <w:bookmarkEnd w:id="0"/>
            <w:r>
              <w:rPr>
                <w:b/>
                <w:bCs/>
                <w:sz w:val="32"/>
                <w:szCs w:val="32"/>
                <w:lang w:val="en-US" w:bidi="ar-IQ"/>
              </w:rPr>
              <w:t xml:space="preserve"> </w:t>
            </w:r>
            <w:r w:rsidR="007853D6">
              <w:rPr>
                <w:b/>
                <w:bCs/>
                <w:sz w:val="32"/>
                <w:szCs w:val="32"/>
                <w:lang w:val="en-US" w:bidi="ar-IQ"/>
              </w:rPr>
              <w:t xml:space="preserve"> </w:t>
            </w:r>
          </w:p>
        </w:tc>
      </w:tr>
      <w:tr w:rsidR="00A01ED3" w:rsidTr="00EF6046">
        <w:tc>
          <w:tcPr>
            <w:tcW w:w="3780" w:type="dxa"/>
            <w:shd w:val="clear" w:color="auto" w:fill="C6D9F1" w:themeFill="text2" w:themeFillTint="33"/>
          </w:tcPr>
          <w:p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Module</w:t>
            </w:r>
            <w:r w:rsidR="00FD1228">
              <w:rPr>
                <w:b/>
                <w:bCs/>
                <w:sz w:val="32"/>
                <w:szCs w:val="32"/>
                <w:lang w:bidi="ar-KW"/>
              </w:rPr>
              <w:t xml:space="preserve"> Name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:rsidR="00A01ED3" w:rsidRPr="004A4B8C" w:rsidRDefault="00203C33" w:rsidP="00A63523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Language </w:t>
            </w:r>
            <w:r w:rsidR="00606DE4">
              <w:rPr>
                <w:b/>
                <w:bCs/>
                <w:sz w:val="32"/>
                <w:szCs w:val="32"/>
                <w:lang w:bidi="ar-KW"/>
              </w:rPr>
              <w:t xml:space="preserve"> Skills</w:t>
            </w:r>
            <w:r w:rsidR="007853D6">
              <w:rPr>
                <w:b/>
                <w:bCs/>
                <w:sz w:val="32"/>
                <w:szCs w:val="32"/>
                <w:lang w:bidi="ar-KW"/>
              </w:rPr>
              <w:t xml:space="preserve"> 1</w:t>
            </w:r>
          </w:p>
        </w:tc>
      </w:tr>
      <w:tr w:rsidR="00A01ED3" w:rsidTr="00EF6046">
        <w:tc>
          <w:tcPr>
            <w:tcW w:w="3780" w:type="dxa"/>
          </w:tcPr>
          <w:p w:rsidR="00A01ED3" w:rsidRPr="004A4B8C" w:rsidRDefault="00FD1228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Module </w:t>
            </w:r>
            <w:r w:rsidR="00A63523" w:rsidRPr="004A4B8C">
              <w:rPr>
                <w:b/>
                <w:bCs/>
                <w:sz w:val="32"/>
                <w:szCs w:val="32"/>
                <w:lang w:bidi="ar-KW"/>
              </w:rPr>
              <w:t>Code</w:t>
            </w:r>
          </w:p>
        </w:tc>
        <w:tc>
          <w:tcPr>
            <w:tcW w:w="6120" w:type="dxa"/>
            <w:gridSpan w:val="2"/>
          </w:tcPr>
          <w:p w:rsidR="00A01ED3" w:rsidRPr="001171DA" w:rsidRDefault="00C7043C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val="en-US" w:bidi="ar-KW"/>
              </w:rPr>
            </w:pPr>
            <w:r w:rsidRPr="00C7043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ENS201</w:t>
            </w:r>
          </w:p>
        </w:tc>
      </w:tr>
      <w:tr w:rsidR="00200145" w:rsidTr="004C7CE3">
        <w:tc>
          <w:tcPr>
            <w:tcW w:w="3780" w:type="dxa"/>
            <w:shd w:val="clear" w:color="auto" w:fill="C6D9F1" w:themeFill="text2" w:themeFillTint="33"/>
          </w:tcPr>
          <w:p w:rsidR="00200145" w:rsidRDefault="0020014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Degree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:rsidR="00200145" w:rsidRPr="004A4B8C" w:rsidRDefault="00F12DCA" w:rsidP="00200145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w:pict>
                <v:shape id="Text Box 12" o:spid="_x0000_s1027" type="#_x0000_t202" style="position:absolute;margin-left:257.6pt;margin-top:21.85pt;width:20pt;height:15.9pt;z-index:25168179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" fillcolor="white [3201]" strokeweight=".5pt">
                  <v:textbox>
                    <w:txbxContent>
                      <w:p w:rsidR="009B784D" w:rsidRDefault="009B784D"/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w:pict>
                <v:shape id="Text Box 11" o:spid="_x0000_s1028" type="#_x0000_t202" style="position:absolute;margin-left:178.2pt;margin-top:21.85pt;width:20.65pt;height:15.9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" fillcolor="white [3201]" strokeweight=".5pt">
                  <v:textbox>
                    <w:txbxContent>
                      <w:p w:rsidR="000836D2" w:rsidRDefault="000836D2" w:rsidP="000836D2">
                        <w:r>
                          <w:t>√</w:t>
                        </w:r>
                      </w:p>
                      <w:p w:rsidR="00FE7B83" w:rsidRDefault="00FE7B83"/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w:pict>
                <v:shape id="Text Box 9" o:spid="_x0000_s1029" type="#_x0000_t202" style="position:absolute;margin-left:92.5pt;margin-top:22.1pt;width:20.05pt;height:15.9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" fillcolor="white [3201]" strokeweight=".5pt">
                  <v:textbox>
                    <w:txbxContent>
                      <w:p w:rsidR="00200145" w:rsidRDefault="00200145" w:rsidP="00200145"/>
                    </w:txbxContent>
                  </v:textbox>
                </v:shape>
              </w:pic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Technical Diploma                     Bachler                  High Diploma          Master </w:t>
            </w:r>
            <w:r w:rsidR="009B784D">
              <w:rPr>
                <w:b/>
                <w:bCs/>
                <w:sz w:val="32"/>
                <w:szCs w:val="32"/>
                <w:lang w:bidi="ar-KW"/>
              </w:rPr>
              <w:t xml:space="preserve">            </w: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  PhD</w:t>
            </w:r>
          </w:p>
        </w:tc>
      </w:tr>
      <w:tr w:rsidR="00A01ED3" w:rsidTr="004C7CE3">
        <w:tc>
          <w:tcPr>
            <w:tcW w:w="3780" w:type="dxa"/>
            <w:shd w:val="clear" w:color="auto" w:fill="FFFFFF" w:themeFill="background1"/>
          </w:tcPr>
          <w:p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Semester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:rsidR="00A01ED3" w:rsidRPr="007A1031" w:rsidRDefault="00B46DD7" w:rsidP="00C96E56">
            <w:pPr>
              <w:tabs>
                <w:tab w:val="left" w:pos="1200"/>
              </w:tabs>
              <w:rPr>
                <w:rFonts w:cstheme="min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First</w:t>
            </w:r>
          </w:p>
        </w:tc>
      </w:tr>
      <w:tr w:rsidR="00A47F83" w:rsidTr="00E26F82">
        <w:tc>
          <w:tcPr>
            <w:tcW w:w="3780" w:type="dxa"/>
            <w:shd w:val="clear" w:color="auto" w:fill="C6D9F1" w:themeFill="text2" w:themeFillTint="33"/>
          </w:tcPr>
          <w:p w:rsidR="00A47F83" w:rsidRPr="004A4B8C" w:rsidRDefault="00A47F8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Qualification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:rsidR="00A47F83" w:rsidRPr="00432A2D" w:rsidRDefault="00B12840" w:rsidP="00C96E56">
            <w:pPr>
              <w:tabs>
                <w:tab w:val="left" w:pos="1200"/>
              </w:tabs>
              <w:spacing w:after="200" w:line="276" w:lineRule="auto"/>
              <w:rPr>
                <w:b/>
                <w:bCs/>
                <w:sz w:val="24"/>
                <w:szCs w:val="24"/>
                <w:lang w:bidi="ar-KW"/>
              </w:rPr>
            </w:pPr>
            <w:r w:rsidRPr="00D60E6F">
              <w:rPr>
                <w:b/>
                <w:bCs/>
                <w:sz w:val="28"/>
                <w:szCs w:val="28"/>
                <w:lang w:bidi="ar-KW"/>
              </w:rPr>
              <w:t>M.A</w:t>
            </w:r>
          </w:p>
        </w:tc>
      </w:tr>
      <w:tr w:rsidR="00A47F83" w:rsidTr="004C7CE3">
        <w:tc>
          <w:tcPr>
            <w:tcW w:w="3780" w:type="dxa"/>
            <w:shd w:val="clear" w:color="auto" w:fill="FFFFFF" w:themeFill="background1"/>
          </w:tcPr>
          <w:p w:rsidR="00A47F83" w:rsidRDefault="00A47F8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Scientific Title 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:rsidR="00A47F83" w:rsidRPr="00E63B7A" w:rsidRDefault="00934700" w:rsidP="00E63B7A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Assistant Lecture </w:t>
            </w:r>
          </w:p>
        </w:tc>
      </w:tr>
      <w:tr w:rsidR="00A63523" w:rsidTr="004C7CE3">
        <w:trPr>
          <w:trHeight w:val="393"/>
        </w:trPr>
        <w:tc>
          <w:tcPr>
            <w:tcW w:w="3780" w:type="dxa"/>
            <w:shd w:val="clear" w:color="auto" w:fill="C6D9F1" w:themeFill="text2" w:themeFillTint="33"/>
          </w:tcPr>
          <w:p w:rsidR="00A63523" w:rsidRPr="00160E45" w:rsidRDefault="0027113E" w:rsidP="00E8604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ECTS </w:t>
            </w:r>
            <w:r w:rsidR="00E86047">
              <w:rPr>
                <w:b/>
                <w:bCs/>
                <w:sz w:val="32"/>
                <w:szCs w:val="32"/>
                <w:lang w:bidi="ar-KW"/>
              </w:rPr>
              <w:t>(</w:t>
            </w:r>
            <w:r w:rsidR="00160E45" w:rsidRPr="00160E45">
              <w:rPr>
                <w:b/>
                <w:bCs/>
                <w:sz w:val="32"/>
                <w:szCs w:val="32"/>
                <w:lang w:bidi="ar-KW"/>
              </w:rPr>
              <w:t>Credit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>s</w:t>
            </w:r>
            <w:r w:rsidR="00E86047">
              <w:rPr>
                <w:b/>
                <w:bCs/>
                <w:sz w:val="32"/>
                <w:szCs w:val="32"/>
                <w:lang w:bidi="ar-KW"/>
              </w:rPr>
              <w:t>)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:rsidR="00A63523" w:rsidRPr="00432A2D" w:rsidRDefault="00145FF6" w:rsidP="00C96E56">
            <w:pPr>
              <w:tabs>
                <w:tab w:val="left" w:pos="1200"/>
              </w:tabs>
              <w:spacing w:after="200" w:line="276" w:lineRule="auto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b/>
                <w:bCs/>
                <w:sz w:val="28"/>
                <w:szCs w:val="28"/>
                <w:lang w:val="en-US" w:bidi="ar-IQ"/>
              </w:rPr>
              <w:t>6</w:t>
            </w:r>
          </w:p>
        </w:tc>
      </w:tr>
      <w:tr w:rsidR="00A63523" w:rsidTr="004C7CE3">
        <w:tc>
          <w:tcPr>
            <w:tcW w:w="3780" w:type="dxa"/>
            <w:shd w:val="clear" w:color="auto" w:fill="FFFFFF" w:themeFill="background1"/>
          </w:tcPr>
          <w:p w:rsidR="00A63523" w:rsidRPr="00821497" w:rsidRDefault="0082149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821497">
              <w:rPr>
                <w:b/>
                <w:bCs/>
                <w:sz w:val="32"/>
                <w:szCs w:val="32"/>
                <w:lang w:bidi="ar-KW"/>
              </w:rPr>
              <w:t>Module type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:rsidR="00A63523" w:rsidRPr="009F219D" w:rsidRDefault="00F12DCA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w:pict>
                <v:shape id="_x0000_s1030" type="#_x0000_t202" style="position:absolute;margin-left:245.9pt;margin-top:1.15pt;width:20.05pt;height:15.9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" fillcolor="white [3201]" strokeweight=".5pt">
                  <v:textbox>
                    <w:txbxContent>
                      <w:p w:rsidR="00901674" w:rsidRDefault="00901674" w:rsidP="00901674"/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w:pict>
                <v:shape id="Text Box 7" o:spid="_x0000_s1031" type="#_x0000_t202" style="position:absolute;margin-left:86.05pt;margin-top:1.45pt;width:20.05pt;height:15.9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" fillcolor="white [3201]" strokeweight=".5pt">
                  <v:textbox>
                    <w:txbxContent>
                      <w:p w:rsidR="00901674" w:rsidRDefault="00901674" w:rsidP="00901674"/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w:pict>
                <v:shape id="Text Box 8" o:spid="_x0000_s1032" type="#_x0000_t202" style="position:absolute;margin-left:156.55pt;margin-top:1.45pt;width:20.05pt;height:15.9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" fillcolor="white [3201]" strokeweight=".5pt">
                  <v:textbox>
                    <w:txbxContent>
                      <w:p w:rsidR="00901674" w:rsidRDefault="005412DA" w:rsidP="00901674">
                        <w:ins w:id="1" w:author="Rzgar Abdal" w:date="2020-11-16T22:06:00Z">
                          <w:r>
                            <w:rPr>
                              <w:rFonts w:cs="Calibri"/>
                            </w:rPr>
                            <w:t>√</w:t>
                          </w:r>
                        </w:ins>
                      </w:p>
                    </w:txbxContent>
                  </v:textbox>
                </v:shape>
              </w:pict>
            </w:r>
            <w:r w:rsidR="00901674">
              <w:rPr>
                <w:b/>
                <w:bCs/>
                <w:sz w:val="32"/>
                <w:szCs w:val="32"/>
                <w:lang w:bidi="ar-KW"/>
              </w:rPr>
              <w:t>Prerequisite           Core             A</w:t>
            </w:r>
            <w:r w:rsidR="009F219D" w:rsidRPr="009F219D">
              <w:rPr>
                <w:b/>
                <w:bCs/>
                <w:sz w:val="32"/>
                <w:szCs w:val="32"/>
                <w:lang w:bidi="ar-KW"/>
              </w:rPr>
              <w:t>ssist.</w:t>
            </w:r>
          </w:p>
        </w:tc>
      </w:tr>
      <w:tr w:rsidR="00DF2F33" w:rsidTr="00BA64A6">
        <w:tc>
          <w:tcPr>
            <w:tcW w:w="3780" w:type="dxa"/>
            <w:shd w:val="clear" w:color="auto" w:fill="C6D9F1" w:themeFill="text2" w:themeFillTint="33"/>
          </w:tcPr>
          <w:p w:rsidR="00DF2F33" w:rsidRPr="004939DD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</w:p>
        </w:tc>
        <w:tc>
          <w:tcPr>
            <w:tcW w:w="2534" w:type="dxa"/>
            <w:shd w:val="clear" w:color="auto" w:fill="C6D9F1" w:themeFill="text2" w:themeFillTint="33"/>
          </w:tcPr>
          <w:p w:rsidR="00DF2F33" w:rsidRPr="00432A2D" w:rsidRDefault="0064328D" w:rsidP="00C96E56">
            <w:pPr>
              <w:tabs>
                <w:tab w:val="left" w:pos="1200"/>
              </w:tabs>
              <w:spacing w:after="200" w:line="276" w:lineRule="auto"/>
              <w:rPr>
                <w:b/>
                <w:bCs/>
                <w:sz w:val="32"/>
                <w:szCs w:val="32"/>
                <w:lang w:val="en-US" w:bidi="ar-KW"/>
              </w:rPr>
            </w:pPr>
            <w:r>
              <w:rPr>
                <w:b/>
                <w:bCs/>
                <w:sz w:val="32"/>
                <w:szCs w:val="32"/>
                <w:lang w:val="en-US" w:bidi="ar-KW"/>
              </w:rPr>
              <w:t>4</w:t>
            </w:r>
          </w:p>
        </w:tc>
        <w:tc>
          <w:tcPr>
            <w:tcW w:w="3586" w:type="dxa"/>
            <w:shd w:val="clear" w:color="auto" w:fill="C6D9F1" w:themeFill="text2" w:themeFillTint="33"/>
          </w:tcPr>
          <w:p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7C27BF" w:rsidTr="00BA64A6">
        <w:tc>
          <w:tcPr>
            <w:tcW w:w="3780" w:type="dxa"/>
            <w:shd w:val="clear" w:color="auto" w:fill="FFFFFF" w:themeFill="background1"/>
          </w:tcPr>
          <w:p w:rsidR="007C27BF" w:rsidRPr="00821497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(Theory)</w:t>
            </w:r>
          </w:p>
        </w:tc>
        <w:tc>
          <w:tcPr>
            <w:tcW w:w="2534" w:type="dxa"/>
            <w:shd w:val="clear" w:color="auto" w:fill="FFFFFF" w:themeFill="background1"/>
          </w:tcPr>
          <w:p w:rsidR="007C27BF" w:rsidRPr="007C27BF" w:rsidRDefault="007C27BF" w:rsidP="0064328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 w:rsidR="0064328D">
              <w:rPr>
                <w:b/>
                <w:bCs/>
                <w:sz w:val="32"/>
                <w:szCs w:val="32"/>
                <w:lang w:bidi="ar-KW"/>
              </w:rPr>
              <w:t>4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586" w:type="dxa"/>
            <w:shd w:val="clear" w:color="auto" w:fill="FFFFFF" w:themeFill="background1"/>
          </w:tcPr>
          <w:p w:rsidR="007C27BF" w:rsidRPr="007C27BF" w:rsidRDefault="007C27BF" w:rsidP="0064328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 </w:t>
            </w:r>
            <w:r w:rsidR="0064328D">
              <w:rPr>
                <w:b/>
                <w:bCs/>
                <w:sz w:val="32"/>
                <w:szCs w:val="32"/>
                <w:lang w:bidi="ar-KW"/>
              </w:rPr>
              <w:t>4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 xml:space="preserve">Total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>s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7C27BF" w:rsidTr="00BA64A6">
        <w:tc>
          <w:tcPr>
            <w:tcW w:w="3780" w:type="dxa"/>
            <w:shd w:val="clear" w:color="auto" w:fill="C6D9F1" w:themeFill="text2" w:themeFillTint="33"/>
          </w:tcPr>
          <w:p w:rsidR="007C27BF" w:rsidRPr="00821497" w:rsidRDefault="007C27BF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(Practical)</w:t>
            </w:r>
          </w:p>
        </w:tc>
        <w:tc>
          <w:tcPr>
            <w:tcW w:w="2534" w:type="dxa"/>
            <w:shd w:val="clear" w:color="auto" w:fill="C6D9F1" w:themeFill="text2" w:themeFillTint="33"/>
          </w:tcPr>
          <w:p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ins w:id="2" w:author="Rzgar Abdal" w:date="2020-11-16T22:09:00Z">
              <w:r w:rsidR="005412DA">
                <w:rPr>
                  <w:b/>
                  <w:bCs/>
                  <w:sz w:val="32"/>
                  <w:szCs w:val="32"/>
                  <w:lang w:bidi="ar-KW"/>
                </w:rPr>
                <w:t>0</w:t>
              </w:r>
            </w:ins>
            <w:r>
              <w:rPr>
                <w:b/>
                <w:bCs/>
                <w:sz w:val="32"/>
                <w:szCs w:val="32"/>
                <w:lang w:bidi="ar-KW"/>
              </w:rPr>
              <w:t xml:space="preserve">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586" w:type="dxa"/>
            <w:shd w:val="clear" w:color="auto" w:fill="C6D9F1" w:themeFill="text2" w:themeFillTint="33"/>
          </w:tcPr>
          <w:p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 </w:t>
            </w:r>
            <w:ins w:id="3" w:author="Rzgar Abdal" w:date="2020-11-16T22:09:00Z">
              <w:r w:rsidR="005412DA">
                <w:rPr>
                  <w:b/>
                  <w:bCs/>
                  <w:sz w:val="32"/>
                  <w:szCs w:val="32"/>
                  <w:lang w:bidi="ar-KW"/>
                </w:rPr>
                <w:t>0</w:t>
              </w:r>
            </w:ins>
            <w:del w:id="4" w:author="Rzgar Abdal" w:date="2020-11-16T22:09:00Z">
              <w:r w:rsidRPr="007C27BF" w:rsidDel="005412DA">
                <w:rPr>
                  <w:b/>
                  <w:bCs/>
                  <w:sz w:val="32"/>
                  <w:szCs w:val="32"/>
                  <w:lang w:bidi="ar-KW"/>
                </w:rPr>
                <w:delText xml:space="preserve"> </w:delText>
              </w:r>
            </w:del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 xml:space="preserve">Total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>s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C0575A" w:rsidTr="00C0575A">
        <w:tc>
          <w:tcPr>
            <w:tcW w:w="3780" w:type="dxa"/>
            <w:shd w:val="clear" w:color="auto" w:fill="FFFFFF" w:themeFill="background1"/>
          </w:tcPr>
          <w:p w:rsidR="00C0575A" w:rsidRPr="004939DD" w:rsidRDefault="00C0575A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Number of Weeks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:rsidR="00C0575A" w:rsidRPr="007C27BF" w:rsidRDefault="005412DA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ins w:id="5" w:author="Rzgar Abdal" w:date="2020-11-16T22:10:00Z">
              <w:r>
                <w:rPr>
                  <w:b/>
                  <w:bCs/>
                  <w:sz w:val="32"/>
                  <w:szCs w:val="32"/>
                  <w:lang w:bidi="ar-KW"/>
                </w:rPr>
                <w:t>12</w:t>
              </w:r>
            </w:ins>
          </w:p>
        </w:tc>
      </w:tr>
      <w:tr w:rsidR="00407F68" w:rsidTr="00C0575A">
        <w:tc>
          <w:tcPr>
            <w:tcW w:w="3780" w:type="dxa"/>
            <w:shd w:val="clear" w:color="auto" w:fill="B8CCE4" w:themeFill="accent1" w:themeFillTint="66"/>
          </w:tcPr>
          <w:p w:rsidR="00407F68" w:rsidRPr="004939DD" w:rsidRDefault="00407F68" w:rsidP="004B175E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(Theory)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:rsidR="00407F68" w:rsidRPr="007C27BF" w:rsidRDefault="00606DE4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Dastan</w:t>
            </w:r>
            <w:proofErr w:type="spellEnd"/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Sherzad</w:t>
            </w:r>
            <w:proofErr w:type="spellEnd"/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Towfeeq</w:t>
            </w:r>
            <w:proofErr w:type="spellEnd"/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</w:p>
        </w:tc>
      </w:tr>
      <w:tr w:rsidR="00900077" w:rsidTr="00C0575A">
        <w:tc>
          <w:tcPr>
            <w:tcW w:w="3780" w:type="dxa"/>
            <w:shd w:val="clear" w:color="auto" w:fill="FFFFFF" w:themeFill="background1"/>
          </w:tcPr>
          <w:p w:rsidR="00900077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</w:t>
            </w:r>
            <w:r w:rsidR="00901674">
              <w:rPr>
                <w:b/>
                <w:bCs/>
                <w:sz w:val="32"/>
                <w:szCs w:val="32"/>
                <w:lang w:bidi="ar-KW"/>
              </w:rPr>
              <w:t xml:space="preserve"> &amp; Mobile NO.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:rsidR="00900077" w:rsidRPr="007C27BF" w:rsidRDefault="00365151" w:rsidP="00884C2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ins w:id="6" w:author="Rzgar Abdal" w:date="2020-11-16T22:13:00Z">
              <w:r>
                <w:rPr>
                  <w:b/>
                  <w:bCs/>
                  <w:sz w:val="32"/>
                  <w:szCs w:val="32"/>
                  <w:lang w:bidi="ar-KW"/>
                </w:rPr>
                <w:fldChar w:fldCharType="begin"/>
              </w:r>
              <w:r w:rsidR="009B2FC0">
                <w:rPr>
                  <w:b/>
                  <w:bCs/>
                  <w:sz w:val="32"/>
                  <w:szCs w:val="32"/>
                  <w:lang w:bidi="ar-KW"/>
                </w:rPr>
                <w:instrText xml:space="preserve"> HYPERLINK "mailto:Rzgar.mahmawd@epu.edu.iq" </w:instrText>
              </w:r>
              <w:r>
                <w:rPr>
                  <w:b/>
                  <w:bCs/>
                  <w:sz w:val="32"/>
                  <w:szCs w:val="32"/>
                  <w:lang w:bidi="ar-KW"/>
                </w:rPr>
                <w:fldChar w:fldCharType="separate"/>
              </w:r>
            </w:ins>
            <w:proofErr w:type="spellStart"/>
            <w:r w:rsidR="00606DE4" w:rsidRPr="00606DE4">
              <w:rPr>
                <w:rStyle w:val="Hyperlink"/>
                <w:b/>
                <w:bCs/>
                <w:sz w:val="28"/>
                <w:szCs w:val="28"/>
              </w:rPr>
              <w:t>dastan</w:t>
            </w:r>
            <w:proofErr w:type="spellEnd"/>
            <w:r w:rsidR="00606DE4" w:rsidRPr="00606DE4">
              <w:rPr>
                <w:rStyle w:val="Hyperlink"/>
                <w:b/>
                <w:bCs/>
                <w:sz w:val="28"/>
                <w:szCs w:val="28"/>
              </w:rPr>
              <w:t xml:space="preserve"> .</w:t>
            </w:r>
            <w:proofErr w:type="spellStart"/>
            <w:r w:rsidR="00606DE4" w:rsidRPr="00606DE4">
              <w:rPr>
                <w:rStyle w:val="Hyperlink"/>
                <w:b/>
                <w:bCs/>
                <w:sz w:val="28"/>
                <w:szCs w:val="28"/>
              </w:rPr>
              <w:t>twfeq</w:t>
            </w:r>
            <w:proofErr w:type="spellEnd"/>
            <w:r w:rsidR="00606DE4" w:rsidRPr="00606DE4">
              <w:rPr>
                <w:rStyle w:val="Hyperlink"/>
                <w:b/>
                <w:bCs/>
                <w:sz w:val="28"/>
                <w:szCs w:val="28"/>
              </w:rPr>
              <w:t xml:space="preserve"> </w:t>
            </w:r>
            <w:ins w:id="7" w:author="Rzgar Abdal" w:date="2020-11-16T22:13:00Z">
              <w:r w:rsidR="009B2FC0" w:rsidRPr="00454F98">
                <w:rPr>
                  <w:rStyle w:val="Hyperlink"/>
                  <w:b/>
                  <w:bCs/>
                  <w:sz w:val="32"/>
                  <w:szCs w:val="32"/>
                  <w:lang w:bidi="ar-KW"/>
                </w:rPr>
                <w:t>@epu.edu.iq</w:t>
              </w:r>
              <w:r>
                <w:rPr>
                  <w:b/>
                  <w:bCs/>
                  <w:sz w:val="32"/>
                  <w:szCs w:val="32"/>
                  <w:lang w:bidi="ar-KW"/>
                </w:rPr>
                <w:fldChar w:fldCharType="end"/>
              </w:r>
              <w:r w:rsidR="009B2FC0">
                <w:rPr>
                  <w:b/>
                  <w:bCs/>
                  <w:sz w:val="32"/>
                  <w:szCs w:val="32"/>
                  <w:lang w:bidi="ar-KW"/>
                </w:rPr>
                <w:t xml:space="preserve"> 0750</w:t>
              </w:r>
            </w:ins>
            <w:r w:rsidR="00884C26">
              <w:rPr>
                <w:b/>
                <w:bCs/>
                <w:sz w:val="32"/>
                <w:szCs w:val="32"/>
                <w:lang w:bidi="ar-KW"/>
              </w:rPr>
              <w:t>7388381</w:t>
            </w:r>
          </w:p>
        </w:tc>
      </w:tr>
      <w:tr w:rsidR="00407F68" w:rsidTr="00C0575A">
        <w:tc>
          <w:tcPr>
            <w:tcW w:w="3780" w:type="dxa"/>
            <w:shd w:val="clear" w:color="auto" w:fill="B8CCE4" w:themeFill="accent1" w:themeFillTint="66"/>
          </w:tcPr>
          <w:p w:rsidR="00407F68" w:rsidRPr="004939DD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(Practical)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:rsidR="00407F68" w:rsidRPr="007C27BF" w:rsidRDefault="00F678AD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Dastan</w:t>
            </w:r>
            <w:proofErr w:type="spellEnd"/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Sherzad</w:t>
            </w:r>
            <w:proofErr w:type="spellEnd"/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Towfeeq</w:t>
            </w:r>
            <w:proofErr w:type="spellEnd"/>
          </w:p>
        </w:tc>
      </w:tr>
      <w:tr w:rsidR="00653CB5" w:rsidTr="00C0575A">
        <w:tc>
          <w:tcPr>
            <w:tcW w:w="3780" w:type="dxa"/>
            <w:shd w:val="clear" w:color="auto" w:fill="FFFFFF" w:themeFill="background1"/>
          </w:tcPr>
          <w:p w:rsidR="00653CB5" w:rsidRDefault="00653CB5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 &amp; Mobile NO.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:rsidR="00653CB5" w:rsidRPr="007C27BF" w:rsidRDefault="00F12DCA" w:rsidP="00CF6019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hyperlink r:id="rId10" w:history="1">
              <w:proofErr w:type="spellStart"/>
              <w:r w:rsidR="00653CB5" w:rsidRPr="00606DE4">
                <w:rPr>
                  <w:rStyle w:val="Hyperlink"/>
                  <w:b/>
                  <w:bCs/>
                  <w:sz w:val="28"/>
                  <w:szCs w:val="28"/>
                </w:rPr>
                <w:t>dastan</w:t>
              </w:r>
              <w:proofErr w:type="spellEnd"/>
              <w:r w:rsidR="00653CB5" w:rsidRPr="00606DE4">
                <w:rPr>
                  <w:rStyle w:val="Hyperlink"/>
                  <w:b/>
                  <w:bCs/>
                  <w:sz w:val="28"/>
                  <w:szCs w:val="28"/>
                </w:rPr>
                <w:t xml:space="preserve"> .</w:t>
              </w:r>
              <w:proofErr w:type="spellStart"/>
              <w:r w:rsidR="00653CB5" w:rsidRPr="00606DE4">
                <w:rPr>
                  <w:rStyle w:val="Hyperlink"/>
                  <w:b/>
                  <w:bCs/>
                  <w:sz w:val="28"/>
                  <w:szCs w:val="28"/>
                </w:rPr>
                <w:t>twfeq</w:t>
              </w:r>
              <w:proofErr w:type="spellEnd"/>
              <w:r w:rsidR="00653CB5" w:rsidRPr="00606DE4">
                <w:rPr>
                  <w:rStyle w:val="Hyperlink"/>
                  <w:b/>
                  <w:bCs/>
                  <w:sz w:val="28"/>
                  <w:szCs w:val="28"/>
                </w:rPr>
                <w:t xml:space="preserve"> </w:t>
              </w:r>
              <w:r w:rsidR="00653CB5" w:rsidRPr="00454F98">
                <w:rPr>
                  <w:rStyle w:val="Hyperlink"/>
                  <w:b/>
                  <w:bCs/>
                  <w:sz w:val="32"/>
                  <w:szCs w:val="32"/>
                  <w:lang w:bidi="ar-KW"/>
                </w:rPr>
                <w:t>@epu.edu.iq</w:t>
              </w:r>
            </w:hyperlink>
            <w:r w:rsidR="00653CB5">
              <w:rPr>
                <w:b/>
                <w:bCs/>
                <w:sz w:val="32"/>
                <w:szCs w:val="32"/>
                <w:lang w:bidi="ar-KW"/>
              </w:rPr>
              <w:t xml:space="preserve"> 07507388381</w:t>
            </w:r>
          </w:p>
        </w:tc>
      </w:tr>
      <w:tr w:rsidR="00653CB5" w:rsidTr="00C0575A">
        <w:tc>
          <w:tcPr>
            <w:tcW w:w="3780" w:type="dxa"/>
            <w:shd w:val="clear" w:color="auto" w:fill="B8CCE4" w:themeFill="accent1" w:themeFillTint="66"/>
          </w:tcPr>
          <w:p w:rsidR="00653CB5" w:rsidRDefault="00653CB5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Websites 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:rsidR="00653CB5" w:rsidRPr="007C27BF" w:rsidRDefault="00653CB5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ins w:id="8" w:author="Rzgar Abdal" w:date="2020-11-16T22:16:00Z">
              <w:r w:rsidRPr="00824157">
                <w:rPr>
                  <w:b/>
                  <w:bCs/>
                  <w:sz w:val="32"/>
                  <w:szCs w:val="32"/>
                  <w:lang w:bidi="ar-KW"/>
                </w:rPr>
                <w:t>https://epu.edu.iq/</w:t>
              </w:r>
            </w:ins>
          </w:p>
        </w:tc>
      </w:tr>
    </w:tbl>
    <w:p w:rsidR="00A01ED3" w:rsidRDefault="00A01ED3" w:rsidP="00C96E56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lastRenderedPageBreak/>
        <w:t>Course Book</w:t>
      </w:r>
    </w:p>
    <w:tbl>
      <w:tblPr>
        <w:tblW w:w="10108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2"/>
        <w:gridCol w:w="593"/>
        <w:gridCol w:w="1833"/>
        <w:gridCol w:w="1231"/>
        <w:gridCol w:w="328"/>
        <w:gridCol w:w="1457"/>
        <w:gridCol w:w="6"/>
        <w:gridCol w:w="1972"/>
        <w:gridCol w:w="6"/>
      </w:tblGrid>
      <w:tr w:rsidR="005E4912" w:rsidRPr="00747A9A" w:rsidTr="005338CB">
        <w:trPr>
          <w:gridAfter w:val="1"/>
          <w:wAfter w:w="6" w:type="dxa"/>
          <w:trHeight w:val="1688"/>
        </w:trPr>
        <w:tc>
          <w:tcPr>
            <w:tcW w:w="2682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Course Description</w:t>
            </w:r>
          </w:p>
        </w:tc>
        <w:tc>
          <w:tcPr>
            <w:tcW w:w="7420" w:type="dxa"/>
            <w:gridSpan w:val="7"/>
            <w:tcBorders>
              <w:left w:val="single" w:sz="4" w:space="0" w:color="auto"/>
            </w:tcBorders>
          </w:tcPr>
          <w:p w:rsidR="005E4912" w:rsidRDefault="005E4912">
            <w:pPr>
              <w:rPr>
                <w:sz w:val="28"/>
                <w:szCs w:val="28"/>
                <w:lang w:bidi="ar-KW"/>
              </w:rPr>
            </w:pPr>
          </w:p>
          <w:p w:rsidR="005E4912" w:rsidRPr="00F20B57" w:rsidRDefault="00A970C7" w:rsidP="00A970C7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</w:t>
            </w:r>
            <w:r w:rsidRPr="00F20B57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>Serves to state the rationale for the course and give an overview of key content covered, skills and knowledge to be learned</w:t>
            </w:r>
            <w:r w:rsidRPr="00F20B5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094E3F" w:rsidRPr="00F20B5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.</w:t>
            </w:r>
            <w:r w:rsidR="00914D84" w:rsidRPr="00F20B5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Food is one of the most basic material needs in our </w:t>
            </w:r>
            <w:r w:rsidR="009457B8" w:rsidRPr="00F20B5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everyday … this course will cover the food and </w:t>
            </w:r>
            <w:r w:rsidR="00234C34" w:rsidRPr="00F20B5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nutrition security</w:t>
            </w:r>
            <w:r w:rsidR="009457B8" w:rsidRPr="00F20B5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determinates in </w:t>
            </w:r>
            <w:r w:rsidR="00234C34" w:rsidRPr="00F20B5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global, region</w:t>
            </w:r>
            <w:r w:rsidR="0056002C" w:rsidRPr="00F20B5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and </w:t>
            </w:r>
            <w:r w:rsidR="00234C34" w:rsidRPr="00F20B5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Iraq,</w:t>
            </w:r>
            <w:r w:rsidR="0056002C" w:rsidRPr="00F20B5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covering the </w:t>
            </w:r>
            <w:r w:rsidR="00234C34" w:rsidRPr="00F20B5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accessibility, availability</w:t>
            </w:r>
            <w:r w:rsidR="0056002C" w:rsidRPr="00F20B5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and stability of food and it is effect on nutrition status among various segment of </w:t>
            </w:r>
            <w:r w:rsidR="00234C34" w:rsidRPr="00F20B5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population.</w:t>
            </w:r>
            <w:r w:rsidR="0056002C" w:rsidRPr="00F20B5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</w:t>
            </w:r>
            <w:r w:rsidR="009457B8" w:rsidRPr="00F20B5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</w:t>
            </w:r>
          </w:p>
          <w:p w:rsidR="005E4912" w:rsidRPr="00F20B57" w:rsidRDefault="005E4912">
            <w:pPr>
              <w:rPr>
                <w:sz w:val="28"/>
                <w:szCs w:val="28"/>
                <w:lang w:bidi="ar-IQ"/>
              </w:rPr>
            </w:pPr>
          </w:p>
          <w:p w:rsidR="005E4912" w:rsidRPr="008A7C3E" w:rsidRDefault="005E4912" w:rsidP="005E4912">
            <w:pPr>
              <w:spacing w:after="0" w:line="240" w:lineRule="auto"/>
              <w:rPr>
                <w:sz w:val="28"/>
                <w:szCs w:val="28"/>
                <w:rtl/>
                <w:lang w:bidi="ar-KW"/>
              </w:rPr>
            </w:pPr>
          </w:p>
        </w:tc>
      </w:tr>
      <w:tr w:rsidR="005E4912" w:rsidRPr="00747A9A" w:rsidTr="005338CB">
        <w:trPr>
          <w:gridAfter w:val="1"/>
          <w:wAfter w:w="6" w:type="dxa"/>
          <w:trHeight w:val="1112"/>
        </w:trPr>
        <w:tc>
          <w:tcPr>
            <w:tcW w:w="2682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Course objectives</w:t>
            </w:r>
          </w:p>
        </w:tc>
        <w:tc>
          <w:tcPr>
            <w:tcW w:w="7420" w:type="dxa"/>
            <w:gridSpan w:val="7"/>
            <w:tcBorders>
              <w:left w:val="single" w:sz="4" w:space="0" w:color="auto"/>
            </w:tcBorders>
          </w:tcPr>
          <w:p w:rsidR="005E4912" w:rsidRPr="00F3121C" w:rsidRDefault="00F3121C" w:rsidP="002876C1">
            <w:p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F3121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In this course</w:t>
            </w: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the students must understand about food security concepts analysis. Learn about the implementation interventions .Understand the tools and methods used to analyse food security.  </w:t>
            </w:r>
            <w:r w:rsidRPr="00F3121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</w:t>
            </w:r>
          </w:p>
          <w:p w:rsidR="005E4912" w:rsidRPr="00432A2D" w:rsidRDefault="005E4912" w:rsidP="00432A2D">
            <w:pPr>
              <w:jc w:val="both"/>
              <w:rPr>
                <w:sz w:val="24"/>
                <w:szCs w:val="24"/>
                <w:u w:val="single"/>
                <w:lang w:bidi="ar-KW"/>
              </w:rPr>
            </w:pPr>
          </w:p>
          <w:p w:rsidR="005E4912" w:rsidRPr="00432A2D" w:rsidRDefault="005E4912" w:rsidP="00432A2D">
            <w:pPr>
              <w:spacing w:after="0" w:line="240" w:lineRule="auto"/>
              <w:jc w:val="both"/>
              <w:rPr>
                <w:sz w:val="24"/>
                <w:szCs w:val="24"/>
                <w:u w:val="single"/>
                <w:lang w:bidi="ar-KW"/>
              </w:rPr>
            </w:pPr>
          </w:p>
        </w:tc>
      </w:tr>
      <w:tr w:rsidR="005E4912" w:rsidRPr="00747A9A" w:rsidTr="005338CB">
        <w:trPr>
          <w:gridAfter w:val="1"/>
          <w:wAfter w:w="6" w:type="dxa"/>
          <w:trHeight w:val="704"/>
        </w:trPr>
        <w:tc>
          <w:tcPr>
            <w:tcW w:w="2682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Student's obligation</w:t>
            </w:r>
          </w:p>
          <w:p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20" w:type="dxa"/>
            <w:gridSpan w:val="7"/>
            <w:tcBorders>
              <w:left w:val="single" w:sz="4" w:space="0" w:color="auto"/>
            </w:tcBorders>
          </w:tcPr>
          <w:p w:rsidR="00E74759" w:rsidRDefault="00E74759" w:rsidP="00E74759">
            <w:pPr>
              <w:shd w:val="clear" w:color="auto" w:fill="FFFFFF"/>
              <w:spacing w:line="240" w:lineRule="auto"/>
              <w:rPr>
                <w:rFonts w:ascii="Arial" w:eastAsia="Times New Roman" w:hAnsi="Arial"/>
                <w:color w:val="4D5156"/>
                <w:sz w:val="28"/>
                <w:szCs w:val="28"/>
              </w:rPr>
            </w:pPr>
            <w:r w:rsidRPr="00E74759">
              <w:rPr>
                <w:rFonts w:asciiTheme="majorBidi" w:eastAsia="Times New Roman" w:hAnsiTheme="majorBidi" w:cstheme="majorBidi"/>
                <w:color w:val="4D5156"/>
                <w:sz w:val="28"/>
                <w:szCs w:val="28"/>
              </w:rPr>
              <w:t>A </w:t>
            </w:r>
            <w:r w:rsidRPr="00E74759">
              <w:rPr>
                <w:rFonts w:asciiTheme="majorBidi" w:eastAsia="Times New Roman" w:hAnsiTheme="majorBidi" w:cstheme="majorBidi"/>
                <w:b/>
                <w:bCs/>
                <w:color w:val="5F6368"/>
                <w:sz w:val="28"/>
                <w:szCs w:val="28"/>
              </w:rPr>
              <w:t>student</w:t>
            </w:r>
            <w:r w:rsidRPr="00E74759">
              <w:rPr>
                <w:rFonts w:asciiTheme="majorBidi" w:eastAsia="Times New Roman" w:hAnsiTheme="majorBidi" w:cstheme="majorBidi"/>
                <w:color w:val="4D5156"/>
                <w:sz w:val="28"/>
                <w:szCs w:val="28"/>
              </w:rPr>
              <w:t> has an </w:t>
            </w:r>
            <w:r w:rsidRPr="00E74759">
              <w:rPr>
                <w:rFonts w:asciiTheme="majorBidi" w:eastAsia="Times New Roman" w:hAnsiTheme="majorBidi" w:cstheme="majorBidi"/>
                <w:b/>
                <w:bCs/>
                <w:color w:val="5F6368"/>
                <w:sz w:val="28"/>
                <w:szCs w:val="28"/>
              </w:rPr>
              <w:t>obligation</w:t>
            </w:r>
            <w:r w:rsidRPr="00E74759">
              <w:rPr>
                <w:rFonts w:asciiTheme="majorBidi" w:eastAsia="Times New Roman" w:hAnsiTheme="majorBidi" w:cstheme="majorBidi"/>
                <w:color w:val="4D5156"/>
                <w:sz w:val="28"/>
                <w:szCs w:val="28"/>
              </w:rPr>
              <w:t> to exhibit honesty and to respect the ethical standards of the profession in carrying out his or her academic assignments</w:t>
            </w:r>
            <w:r w:rsidRPr="00E74759">
              <w:rPr>
                <w:rFonts w:ascii="Arial" w:eastAsia="Times New Roman" w:hAnsi="Arial"/>
                <w:color w:val="4D5156"/>
                <w:sz w:val="28"/>
                <w:szCs w:val="28"/>
              </w:rPr>
              <w:t>.</w:t>
            </w:r>
          </w:p>
          <w:p w:rsidR="003B4C2B" w:rsidRPr="00AE742D" w:rsidRDefault="003B4C2B" w:rsidP="003B4C2B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KW"/>
              </w:rPr>
            </w:pPr>
            <w:r w:rsidRPr="00B31676">
              <w:rPr>
                <w:rFonts w:ascii="Times New Roman" w:hAnsi="Times New Roman" w:cs="Times New Roman"/>
                <w:sz w:val="28"/>
                <w:szCs w:val="28"/>
              </w:rPr>
              <w:t>1- Attending classes on time and regularly.</w:t>
            </w:r>
          </w:p>
          <w:p w:rsidR="00AC0376" w:rsidRPr="00AE742D" w:rsidRDefault="00370A28" w:rsidP="00370A28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742D">
              <w:rPr>
                <w:rFonts w:ascii="Times New Roman" w:hAnsi="Times New Roman" w:cs="Times New Roman"/>
                <w:sz w:val="28"/>
                <w:szCs w:val="28"/>
              </w:rPr>
              <w:t xml:space="preserve">2- Being prepared for home work, report, quiz and seminar. </w:t>
            </w:r>
          </w:p>
          <w:p w:rsidR="005338CB" w:rsidRPr="00AE742D" w:rsidRDefault="00370A28" w:rsidP="00370A28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KW"/>
              </w:rPr>
            </w:pPr>
            <w:r w:rsidRPr="00AE742D">
              <w:rPr>
                <w:rFonts w:ascii="Times New Roman" w:hAnsi="Times New Roman" w:cs="Times New Roman"/>
                <w:sz w:val="28"/>
                <w:szCs w:val="28"/>
              </w:rPr>
              <w:t xml:space="preserve">3- Visit on formal page about the lecture in the </w:t>
            </w:r>
            <w:r w:rsidR="005338CB" w:rsidRPr="00AE742D">
              <w:rPr>
                <w:rFonts w:ascii="Times New Roman" w:hAnsi="Times New Roman" w:cs="Times New Roman"/>
                <w:sz w:val="28"/>
                <w:szCs w:val="28"/>
                <w:lang w:bidi="ar-KW"/>
              </w:rPr>
              <w:t>Module.</w:t>
            </w:r>
          </w:p>
          <w:p w:rsidR="005338CB" w:rsidRDefault="005338CB" w:rsidP="005338CB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KW"/>
              </w:rPr>
            </w:pPr>
            <w:r w:rsidRPr="00AE742D">
              <w:rPr>
                <w:rFonts w:ascii="Times New Roman" w:hAnsi="Times New Roman" w:cs="Times New Roman"/>
                <w:sz w:val="28"/>
                <w:szCs w:val="28"/>
                <w:lang w:bidi="ar-KW"/>
              </w:rPr>
              <w:t>4-  Taking god care about applicate departments advise which are special for studying and for explain topics the following are necessary .</w:t>
            </w:r>
          </w:p>
          <w:p w:rsidR="001255A8" w:rsidRPr="00AE742D" w:rsidRDefault="001255A8" w:rsidP="001255A8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KW"/>
              </w:rPr>
            </w:pPr>
          </w:p>
          <w:p w:rsidR="005338CB" w:rsidRPr="00AE742D" w:rsidRDefault="005338CB" w:rsidP="005338CB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KW"/>
              </w:rPr>
            </w:pPr>
            <w:r w:rsidRPr="00AE742D">
              <w:rPr>
                <w:rFonts w:ascii="Times New Roman" w:hAnsi="Times New Roman" w:cs="Times New Roman"/>
                <w:sz w:val="28"/>
                <w:szCs w:val="28"/>
                <w:lang w:bidi="ar-KW"/>
              </w:rPr>
              <w:t xml:space="preserve">Data Show </w:t>
            </w:r>
          </w:p>
          <w:p w:rsidR="005338CB" w:rsidRPr="00AE742D" w:rsidRDefault="005338CB" w:rsidP="005338CB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KW"/>
              </w:rPr>
            </w:pPr>
            <w:r w:rsidRPr="00AE742D">
              <w:rPr>
                <w:rFonts w:ascii="Times New Roman" w:hAnsi="Times New Roman" w:cs="Times New Roman"/>
                <w:sz w:val="28"/>
                <w:szCs w:val="28"/>
                <w:lang w:bidi="ar-KW"/>
              </w:rPr>
              <w:t xml:space="preserve">Clever Board </w:t>
            </w:r>
          </w:p>
          <w:p w:rsidR="005338CB" w:rsidRPr="00AE742D" w:rsidRDefault="005338CB" w:rsidP="005338CB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KW"/>
              </w:rPr>
            </w:pPr>
            <w:r w:rsidRPr="00AE742D">
              <w:rPr>
                <w:rFonts w:ascii="Times New Roman" w:hAnsi="Times New Roman" w:cs="Times New Roman"/>
                <w:sz w:val="28"/>
                <w:szCs w:val="28"/>
                <w:lang w:bidi="ar-KW"/>
              </w:rPr>
              <w:t xml:space="preserve">Module Program </w:t>
            </w:r>
            <w:r w:rsidR="00E37D1F" w:rsidRPr="00AE742D">
              <w:rPr>
                <w:rFonts w:ascii="Times New Roman" w:hAnsi="Times New Roman" w:cs="Times New Roman"/>
                <w:sz w:val="28"/>
                <w:szCs w:val="28"/>
                <w:lang w:bidi="ar-KW"/>
              </w:rPr>
              <w:t xml:space="preserve"> </w:t>
            </w:r>
          </w:p>
          <w:p w:rsidR="005338CB" w:rsidRPr="00AE742D" w:rsidRDefault="005338CB" w:rsidP="002E2E8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KW"/>
              </w:rPr>
            </w:pPr>
            <w:r w:rsidRPr="00AE742D">
              <w:rPr>
                <w:rFonts w:ascii="Times New Roman" w:hAnsi="Times New Roman" w:cs="Times New Roman"/>
                <w:sz w:val="28"/>
                <w:szCs w:val="28"/>
                <w:lang w:bidi="ar-KW"/>
              </w:rPr>
              <w:t>Zoom As Program</w:t>
            </w:r>
            <w:r w:rsidRPr="00AE742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KW"/>
              </w:rPr>
              <w:t xml:space="preserve">  </w:t>
            </w:r>
          </w:p>
          <w:p w:rsidR="00AC0376" w:rsidRPr="00432A2D" w:rsidRDefault="00AC0376" w:rsidP="00370A28">
            <w:pPr>
              <w:bidi/>
              <w:spacing w:after="0" w:line="240" w:lineRule="auto"/>
              <w:jc w:val="right"/>
              <w:rPr>
                <w:rFonts w:cs="Ali_K_Alwand"/>
                <w:sz w:val="28"/>
                <w:szCs w:val="28"/>
                <w:rtl/>
              </w:rPr>
            </w:pPr>
          </w:p>
        </w:tc>
      </w:tr>
      <w:tr w:rsidR="00B47D07" w:rsidRPr="00747A9A" w:rsidTr="005338CB">
        <w:trPr>
          <w:gridAfter w:val="1"/>
          <w:wAfter w:w="6" w:type="dxa"/>
          <w:trHeight w:val="704"/>
        </w:trPr>
        <w:tc>
          <w:tcPr>
            <w:tcW w:w="2682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47D07" w:rsidRPr="00B47D07" w:rsidRDefault="00B47D07" w:rsidP="00B47D0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B47D07">
              <w:rPr>
                <w:b/>
                <w:bCs/>
                <w:sz w:val="28"/>
                <w:szCs w:val="28"/>
                <w:lang w:bidi="ar-KW"/>
              </w:rPr>
              <w:lastRenderedPageBreak/>
              <w:t xml:space="preserve">Required Learning Materials </w:t>
            </w:r>
          </w:p>
          <w:p w:rsidR="00B47D07" w:rsidRPr="006766CD" w:rsidRDefault="00B47D07" w:rsidP="00B92390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  <w:tc>
          <w:tcPr>
            <w:tcW w:w="7420" w:type="dxa"/>
            <w:gridSpan w:val="7"/>
            <w:tcBorders>
              <w:left w:val="single" w:sz="4" w:space="0" w:color="auto"/>
            </w:tcBorders>
          </w:tcPr>
          <w:p w:rsidR="00911500" w:rsidRPr="00A94351" w:rsidRDefault="00911500" w:rsidP="009115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 w:rsidRPr="00A94351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Person to person book , Speaker , laptop , net data show , White Board </w:t>
            </w:r>
          </w:p>
          <w:p w:rsidR="009D5DFC" w:rsidRPr="00911500" w:rsidRDefault="009D5DFC" w:rsidP="00432A2D">
            <w:pPr>
              <w:bidi/>
              <w:spacing w:after="0" w:line="240" w:lineRule="auto"/>
              <w:rPr>
                <w:sz w:val="24"/>
                <w:szCs w:val="24"/>
                <w:rtl/>
                <w:lang w:val="en-US" w:bidi="ar-IQ"/>
              </w:rPr>
            </w:pPr>
          </w:p>
        </w:tc>
      </w:tr>
      <w:tr w:rsidR="00FF1720" w:rsidRPr="00747A9A" w:rsidTr="005338CB">
        <w:trPr>
          <w:gridAfter w:val="1"/>
          <w:wAfter w:w="6" w:type="dxa"/>
          <w:trHeight w:val="394"/>
        </w:trPr>
        <w:tc>
          <w:tcPr>
            <w:tcW w:w="2682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151AB9" w:rsidRDefault="00A44E43" w:rsidP="00151AB9">
            <w:pPr>
              <w:pStyle w:val="TableParagraph"/>
              <w:spacing w:before="61"/>
              <w:ind w:left="10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Assignments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BB2415" w:rsidRPr="00B916A8" w:rsidRDefault="00BB2415" w:rsidP="003639EB">
            <w:pPr>
              <w:spacing w:after="0" w:line="240" w:lineRule="auto"/>
              <w:jc w:val="center"/>
              <w:rPr>
                <w:sz w:val="28"/>
                <w:szCs w:val="28"/>
                <w:lang w:val="en-US" w:bidi="ar-KW"/>
              </w:rPr>
            </w:pPr>
            <w:r w:rsidRPr="00B47D07">
              <w:rPr>
                <w:rFonts w:hint="cs"/>
                <w:sz w:val="32"/>
                <w:szCs w:val="32"/>
                <w:rtl/>
                <w:lang w:val="en-US" w:bidi="ar-KW"/>
              </w:rPr>
              <w:t>‌</w:t>
            </w:r>
            <w:r>
              <w:rPr>
                <w:sz w:val="32"/>
                <w:szCs w:val="32"/>
                <w:lang w:val="en-US" w:bidi="ar-KW"/>
              </w:rPr>
              <w:t xml:space="preserve">  </w:t>
            </w:r>
            <w:r>
              <w:rPr>
                <w:b/>
                <w:sz w:val="26"/>
              </w:rPr>
              <w:t>Task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BB2415" w:rsidRDefault="00BB2415" w:rsidP="003639EB">
            <w:pPr>
              <w:pStyle w:val="TableParagraph"/>
              <w:spacing w:before="26"/>
              <w:ind w:lef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Weight (Marks)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BB2415" w:rsidRDefault="00BB2415" w:rsidP="003639EB">
            <w:pPr>
              <w:pStyle w:val="TableParagraph"/>
              <w:spacing w:before="26"/>
              <w:ind w:lef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Due Week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BB2415" w:rsidRDefault="00BB2415" w:rsidP="003639EB">
            <w:pPr>
              <w:pStyle w:val="TableParagraph"/>
              <w:spacing w:before="46"/>
              <w:jc w:val="center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FF1720" w:rsidRPr="00747A9A" w:rsidTr="005338CB">
        <w:trPr>
          <w:gridAfter w:val="1"/>
          <w:wAfter w:w="6" w:type="dxa"/>
          <w:trHeight w:val="338"/>
        </w:trPr>
        <w:tc>
          <w:tcPr>
            <w:tcW w:w="2682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Paper Review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Default="00BB2415" w:rsidP="00432A2D">
            <w:pPr>
              <w:pStyle w:val="TableParagraph"/>
              <w:spacing w:before="26"/>
              <w:jc w:val="center"/>
              <w:rPr>
                <w:sz w:val="26"/>
              </w:rPr>
            </w:pP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BB2415" w:rsidRPr="00B47D07" w:rsidRDefault="00BB2415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FF1720" w:rsidRPr="00747A9A" w:rsidTr="005338CB">
        <w:trPr>
          <w:gridAfter w:val="1"/>
          <w:wAfter w:w="6" w:type="dxa"/>
          <w:trHeight w:val="53"/>
        </w:trPr>
        <w:tc>
          <w:tcPr>
            <w:tcW w:w="2682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 w:val="restart"/>
            <w:tcBorders>
              <w:left w:val="single" w:sz="4" w:space="0" w:color="auto"/>
            </w:tcBorders>
            <w:textDirection w:val="tbRl"/>
          </w:tcPr>
          <w:p w:rsidR="00BB2415" w:rsidRPr="00BD055B" w:rsidRDefault="00BB2415" w:rsidP="00BB2415">
            <w:pPr>
              <w:pStyle w:val="TableParagraph"/>
              <w:spacing w:before="40"/>
              <w:ind w:left="107" w:right="113"/>
              <w:jc w:val="center"/>
              <w:rPr>
                <w:sz w:val="28"/>
                <w:szCs w:val="24"/>
              </w:rPr>
            </w:pPr>
            <w:r w:rsidRPr="00BD055B">
              <w:rPr>
                <w:sz w:val="28"/>
                <w:szCs w:val="24"/>
              </w:rPr>
              <w:t>Assignments</w:t>
            </w:r>
          </w:p>
          <w:p w:rsidR="00BB2415" w:rsidRDefault="00BB2415" w:rsidP="00BB2415">
            <w:pPr>
              <w:pStyle w:val="TableParagraph"/>
              <w:spacing w:before="40"/>
              <w:ind w:left="113" w:right="113"/>
              <w:jc w:val="center"/>
              <w:rPr>
                <w:sz w:val="26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Homework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335364" w:rsidP="00432A2D">
            <w:pPr>
              <w:bidi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%5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BB2415" w:rsidRPr="00B47D07" w:rsidRDefault="00BB2415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321D42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FF1720" w:rsidRPr="00747A9A" w:rsidTr="005338CB">
        <w:trPr>
          <w:gridAfter w:val="1"/>
          <w:wAfter w:w="6" w:type="dxa"/>
          <w:trHeight w:val="51"/>
        </w:trPr>
        <w:tc>
          <w:tcPr>
            <w:tcW w:w="2682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Class </w:t>
            </w:r>
            <w:r w:rsidR="008F540A">
              <w:rPr>
                <w:sz w:val="26"/>
              </w:rPr>
              <w:t>A</w:t>
            </w:r>
            <w:r>
              <w:rPr>
                <w:sz w:val="26"/>
              </w:rPr>
              <w:t>ctivity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335364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%5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BB2415" w:rsidRPr="00B47D07" w:rsidRDefault="00BB2415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321D42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FF1720" w:rsidRPr="00747A9A" w:rsidTr="005338CB">
        <w:trPr>
          <w:gridAfter w:val="1"/>
          <w:wAfter w:w="6" w:type="dxa"/>
          <w:trHeight w:val="51"/>
        </w:trPr>
        <w:tc>
          <w:tcPr>
            <w:tcW w:w="2682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BB2415" w:rsidRDefault="003A5001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R</w:t>
            </w:r>
            <w:r w:rsidR="00BB2415">
              <w:rPr>
                <w:sz w:val="26"/>
              </w:rPr>
              <w:t>eport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335364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%10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BB2415" w:rsidRPr="00B47D07" w:rsidRDefault="00BB2415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321D42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FF1720" w:rsidRPr="00747A9A" w:rsidTr="005338CB">
        <w:trPr>
          <w:gridAfter w:val="1"/>
          <w:wAfter w:w="6" w:type="dxa"/>
          <w:trHeight w:val="51"/>
        </w:trPr>
        <w:tc>
          <w:tcPr>
            <w:tcW w:w="2682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BB2415" w:rsidRDefault="003A5001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S</w:t>
            </w:r>
            <w:r w:rsidR="00BB2415">
              <w:rPr>
                <w:sz w:val="26"/>
              </w:rPr>
              <w:t>eminar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335364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%10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BB2415" w:rsidRPr="00B47D07" w:rsidRDefault="00BB2415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321D42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FF1720" w:rsidRPr="00747A9A" w:rsidTr="005338CB">
        <w:trPr>
          <w:gridAfter w:val="1"/>
          <w:wAfter w:w="6" w:type="dxa"/>
          <w:trHeight w:val="51"/>
        </w:trPr>
        <w:tc>
          <w:tcPr>
            <w:tcW w:w="2682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BB2415" w:rsidRDefault="003A5001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E</w:t>
            </w:r>
            <w:r w:rsidR="00BB2415">
              <w:rPr>
                <w:sz w:val="26"/>
              </w:rPr>
              <w:t>ssay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FF1720" w:rsidRPr="00747A9A" w:rsidTr="005338CB">
        <w:trPr>
          <w:gridAfter w:val="1"/>
          <w:wAfter w:w="6" w:type="dxa"/>
          <w:trHeight w:val="51"/>
        </w:trPr>
        <w:tc>
          <w:tcPr>
            <w:tcW w:w="2682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BB2415" w:rsidRDefault="005A3DF8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 w:rsidR="00BB2415">
              <w:rPr>
                <w:sz w:val="26"/>
              </w:rPr>
              <w:t>roject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FF1720" w:rsidRPr="00747A9A" w:rsidTr="005338CB">
        <w:trPr>
          <w:gridAfter w:val="1"/>
          <w:wAfter w:w="6" w:type="dxa"/>
          <w:trHeight w:val="337"/>
        </w:trPr>
        <w:tc>
          <w:tcPr>
            <w:tcW w:w="2682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</w:tcPr>
          <w:p w:rsidR="00BB2415" w:rsidRDefault="00BB2415" w:rsidP="00B96B0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Quiz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321D42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%6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BB2415" w:rsidRPr="00B47D07" w:rsidRDefault="00BB2415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321D42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FF1720" w:rsidRPr="00747A9A" w:rsidTr="005338CB">
        <w:trPr>
          <w:gridAfter w:val="1"/>
          <w:wAfter w:w="6" w:type="dxa"/>
          <w:trHeight w:val="337"/>
        </w:trPr>
        <w:tc>
          <w:tcPr>
            <w:tcW w:w="2682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</w:tcPr>
          <w:p w:rsidR="00BB2415" w:rsidRDefault="00BB2415" w:rsidP="00B96B0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Lab.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FF1720" w:rsidRPr="00747A9A" w:rsidTr="005338CB">
        <w:trPr>
          <w:gridAfter w:val="1"/>
          <w:wAfter w:w="6" w:type="dxa"/>
          <w:trHeight w:val="337"/>
        </w:trPr>
        <w:tc>
          <w:tcPr>
            <w:tcW w:w="2682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</w:tcPr>
          <w:p w:rsidR="00BB2415" w:rsidRDefault="00BB2415" w:rsidP="00B96B0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Midterm Exam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321D42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%24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BB2415" w:rsidRPr="00B47D07" w:rsidRDefault="00BB2415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432A2D">
            <w:pPr>
              <w:spacing w:after="0" w:line="240" w:lineRule="auto"/>
              <w:ind w:firstLine="720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FF1720" w:rsidRPr="00747A9A" w:rsidTr="005338CB">
        <w:trPr>
          <w:gridAfter w:val="1"/>
          <w:wAfter w:w="6" w:type="dxa"/>
          <w:trHeight w:val="337"/>
        </w:trPr>
        <w:tc>
          <w:tcPr>
            <w:tcW w:w="2682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</w:tcPr>
          <w:p w:rsidR="00BB2415" w:rsidRDefault="00BB2415" w:rsidP="00B96B0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Final Exam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321D42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%40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BB2415" w:rsidRPr="00B47D07" w:rsidRDefault="00BB2415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FF1720" w:rsidRPr="00747A9A" w:rsidTr="005338CB">
        <w:trPr>
          <w:gridAfter w:val="1"/>
          <w:wAfter w:w="6" w:type="dxa"/>
          <w:trHeight w:val="337"/>
        </w:trPr>
        <w:tc>
          <w:tcPr>
            <w:tcW w:w="2682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</w:tcPr>
          <w:p w:rsidR="00BB2415" w:rsidRPr="00E72F0E" w:rsidRDefault="00BB2415" w:rsidP="00B96B0F">
            <w:pPr>
              <w:pStyle w:val="TableParagraph"/>
              <w:spacing w:before="26"/>
              <w:ind w:left="107"/>
            </w:pPr>
            <w:r>
              <w:rPr>
                <w:sz w:val="26"/>
              </w:rPr>
              <w:t>Total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321D42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%100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432A2D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151AB9" w:rsidRPr="00747A9A" w:rsidTr="005338CB">
        <w:trPr>
          <w:gridAfter w:val="1"/>
          <w:wAfter w:w="6" w:type="dxa"/>
          <w:trHeight w:val="704"/>
        </w:trPr>
        <w:tc>
          <w:tcPr>
            <w:tcW w:w="2682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51AB9" w:rsidRPr="00B31133" w:rsidRDefault="00151AB9" w:rsidP="00B47D07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t>Specific  learning outcome:</w:t>
            </w:r>
          </w:p>
          <w:p w:rsidR="00151AB9" w:rsidRPr="007F0899" w:rsidRDefault="00151AB9" w:rsidP="00B47D07">
            <w:pPr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20" w:type="dxa"/>
            <w:gridSpan w:val="7"/>
            <w:tcBorders>
              <w:left w:val="single" w:sz="4" w:space="0" w:color="auto"/>
            </w:tcBorders>
          </w:tcPr>
          <w:p w:rsidR="00421D9B" w:rsidRPr="000070DE" w:rsidRDefault="00421D9B" w:rsidP="00421D9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Make requested </w:t>
            </w:r>
          </w:p>
          <w:p w:rsidR="00421D9B" w:rsidRPr="00404D54" w:rsidRDefault="00421D9B" w:rsidP="00421D9B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r w:rsidRPr="00404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04D54">
              <w:rPr>
                <w:rFonts w:ascii="Times New Roman" w:hAnsi="Times New Roman" w:cs="Times New Roman"/>
                <w:sz w:val="28"/>
                <w:szCs w:val="28"/>
              </w:rPr>
              <w:t>Make effective language choices.</w:t>
            </w:r>
          </w:p>
          <w:p w:rsidR="00421D9B" w:rsidRPr="00404D54" w:rsidRDefault="00421D9B" w:rsidP="00421D9B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403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404D54">
              <w:rPr>
                <w:rFonts w:ascii="Times New Roman" w:hAnsi="Times New Roman" w:cs="Times New Roman"/>
                <w:sz w:val="28"/>
                <w:szCs w:val="28"/>
              </w:rPr>
              <w:t>Identify the class to which a word belongs by using its form and function.</w:t>
            </w:r>
          </w:p>
          <w:p w:rsidR="00421D9B" w:rsidRPr="00404D54" w:rsidRDefault="00421D9B" w:rsidP="00421D9B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403">
              <w:rPr>
                <w:rFonts w:ascii="Times New Roman" w:hAnsi="Times New Roman" w:cs="Times New Roman"/>
                <w:sz w:val="28"/>
                <w:szCs w:val="28"/>
              </w:rPr>
              <w:t xml:space="preserve">4- </w:t>
            </w:r>
            <w:r w:rsidRPr="00404D54">
              <w:rPr>
                <w:rFonts w:ascii="Times New Roman" w:hAnsi="Times New Roman" w:cs="Times New Roman"/>
                <w:sz w:val="28"/>
                <w:szCs w:val="28"/>
              </w:rPr>
              <w:t>Describe and explain a particular element of and accessible to a universal audience.</w:t>
            </w:r>
          </w:p>
          <w:p w:rsidR="00421D9B" w:rsidRPr="00404D54" w:rsidRDefault="00421D9B" w:rsidP="00421D9B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403">
              <w:rPr>
                <w:rFonts w:ascii="Times New Roman" w:hAnsi="Times New Roman" w:cs="Times New Roman"/>
                <w:sz w:val="28"/>
                <w:szCs w:val="28"/>
              </w:rPr>
              <w:t xml:space="preserve"> 5- </w:t>
            </w:r>
            <w:r w:rsidRPr="00404D54">
              <w:rPr>
                <w:rFonts w:ascii="Times New Roman" w:hAnsi="Times New Roman" w:cs="Times New Roman"/>
                <w:sz w:val="28"/>
                <w:szCs w:val="28"/>
              </w:rPr>
              <w:t>Differentiate between the surface and deep structure meanings of word groups and parts of a sentence.</w:t>
            </w:r>
          </w:p>
          <w:p w:rsidR="00421D9B" w:rsidRPr="00404D54" w:rsidRDefault="00421D9B" w:rsidP="00421D9B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</w:p>
          <w:p w:rsidR="00421D9B" w:rsidRPr="00A50877" w:rsidRDefault="00421D9B" w:rsidP="00421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>
              <w:rPr>
                <w:sz w:val="28"/>
                <w:szCs w:val="28"/>
                <w:lang w:val="en-US" w:bidi="ar-KW"/>
              </w:rPr>
              <w:t xml:space="preserve">6 </w:t>
            </w:r>
            <w:r w:rsidRPr="00A50877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 xml:space="preserve">complain  politely </w:t>
            </w:r>
          </w:p>
          <w:p w:rsidR="00421D9B" w:rsidRPr="00A50877" w:rsidRDefault="00421D9B" w:rsidP="00421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A50877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 xml:space="preserve">Get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by abroad</w:t>
            </w:r>
          </w:p>
          <w:p w:rsidR="00A56DAE" w:rsidRPr="007F0899" w:rsidRDefault="00A56DAE" w:rsidP="00421D9B">
            <w:pPr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</w:p>
        </w:tc>
      </w:tr>
      <w:tr w:rsidR="00151AB9" w:rsidRPr="00747A9A" w:rsidTr="005338CB">
        <w:trPr>
          <w:gridAfter w:val="1"/>
          <w:wAfter w:w="6" w:type="dxa"/>
        </w:trPr>
        <w:tc>
          <w:tcPr>
            <w:tcW w:w="2682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51AB9" w:rsidRPr="00B31133" w:rsidRDefault="00151AB9" w:rsidP="00B47D07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t>Course References</w:t>
            </w:r>
            <w:r w:rsidRPr="00B31133">
              <w:rPr>
                <w:b/>
                <w:bCs/>
                <w:sz w:val="32"/>
                <w:szCs w:val="32"/>
                <w:rtl/>
                <w:lang w:bidi="ar-KW"/>
              </w:rPr>
              <w:t>‌</w:t>
            </w:r>
            <w:r w:rsidRPr="00B31133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:rsidR="00151AB9" w:rsidRDefault="00151AB9" w:rsidP="00B47D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:rsidR="00151AB9" w:rsidRDefault="00151AB9" w:rsidP="00B47D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:rsidR="00151AB9" w:rsidRPr="00747A9A" w:rsidRDefault="00151AB9" w:rsidP="00B47D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7420" w:type="dxa"/>
            <w:gridSpan w:val="7"/>
            <w:tcBorders>
              <w:left w:val="single" w:sz="4" w:space="0" w:color="auto"/>
            </w:tcBorders>
          </w:tcPr>
          <w:p w:rsidR="00C96D95" w:rsidRPr="00493355" w:rsidRDefault="00C96D95" w:rsidP="00C96D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 xml:space="preserve">Book  of </w:t>
            </w:r>
            <w:r w:rsidRPr="004933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 xml:space="preserve">Person to Person </w:t>
            </w:r>
          </w:p>
          <w:p w:rsidR="00C96D95" w:rsidRPr="00493355" w:rsidRDefault="00C96D95" w:rsidP="00C96D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4933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 xml:space="preserve">Net </w:t>
            </w:r>
          </w:p>
          <w:p w:rsidR="00151AB9" w:rsidRPr="00C96D95" w:rsidRDefault="00151AB9" w:rsidP="00925FB5">
            <w:pPr>
              <w:pStyle w:val="ListParagraph"/>
              <w:bidi/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151AB9" w:rsidRPr="00747A9A" w:rsidTr="005338CB">
        <w:trPr>
          <w:trHeight w:val="573"/>
        </w:trPr>
        <w:tc>
          <w:tcPr>
            <w:tcW w:w="6339" w:type="dxa"/>
            <w:gridSpan w:val="4"/>
            <w:tcBorders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:rsidR="00151AB9" w:rsidRPr="00427E33" w:rsidRDefault="00151AB9" w:rsidP="00B3113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Course topics (Theory)</w:t>
            </w:r>
          </w:p>
        </w:tc>
        <w:tc>
          <w:tcPr>
            <w:tcW w:w="1791" w:type="dxa"/>
            <w:gridSpan w:val="3"/>
            <w:shd w:val="clear" w:color="auto" w:fill="8DB3E2" w:themeFill="text2" w:themeFillTint="66"/>
            <w:vAlign w:val="center"/>
          </w:tcPr>
          <w:p w:rsidR="00151AB9" w:rsidRPr="00427E33" w:rsidRDefault="00151AB9" w:rsidP="00CA6E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78" w:type="dxa"/>
            <w:gridSpan w:val="2"/>
            <w:shd w:val="clear" w:color="auto" w:fill="8DB3E2" w:themeFill="text2" w:themeFillTint="66"/>
            <w:vAlign w:val="center"/>
          </w:tcPr>
          <w:p w:rsidR="00151AB9" w:rsidRPr="00427E33" w:rsidRDefault="00151AB9" w:rsidP="000439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151AB9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51AB9" w:rsidRPr="007B46B6" w:rsidRDefault="00652EA3" w:rsidP="00620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</w:pPr>
            <w:r w:rsidRPr="00D536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Unit one /conversation one Conversation two : Have not met before?</w:t>
            </w:r>
          </w:p>
        </w:tc>
        <w:tc>
          <w:tcPr>
            <w:tcW w:w="1791" w:type="dxa"/>
            <w:gridSpan w:val="3"/>
          </w:tcPr>
          <w:p w:rsidR="00151AB9" w:rsidRPr="00CF2573" w:rsidRDefault="005801D8" w:rsidP="00CF2573">
            <w:pPr>
              <w:bidi/>
              <w:spacing w:after="0" w:line="240" w:lineRule="auto"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/>
                <w:sz w:val="28"/>
                <w:szCs w:val="28"/>
                <w:lang w:bidi="ar-IQ"/>
              </w:rPr>
              <w:t>1</w:t>
            </w:r>
          </w:p>
        </w:tc>
        <w:tc>
          <w:tcPr>
            <w:tcW w:w="1978" w:type="dxa"/>
            <w:gridSpan w:val="2"/>
          </w:tcPr>
          <w:p w:rsidR="00151AB9" w:rsidRPr="00CF2573" w:rsidRDefault="00151AB9" w:rsidP="00CF2573">
            <w:pPr>
              <w:bidi/>
              <w:spacing w:after="0" w:line="240" w:lineRule="auto"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D5365D" w:rsidRDefault="00C44BE1" w:rsidP="00D01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</w:pPr>
            <w:r w:rsidRPr="00D5365D">
              <w:rPr>
                <w:rFonts w:ascii="Times New Roman" w:hAnsi="Times New Roman" w:cs="Times New Roman"/>
                <w:sz w:val="28"/>
                <w:szCs w:val="28"/>
              </w:rPr>
              <w:t>Unit 2/asking for Directions Conversation one: Where Can I Get these cleaning Conversation two: Where can I find a clothing store?</w:t>
            </w:r>
          </w:p>
        </w:tc>
        <w:tc>
          <w:tcPr>
            <w:tcW w:w="1791" w:type="dxa"/>
            <w:gridSpan w:val="3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  <w:r>
              <w:rPr>
                <w:rFonts w:cs="Ali_K_Alwand"/>
                <w:sz w:val="28"/>
                <w:szCs w:val="28"/>
                <w:lang w:bidi="ar-KW"/>
              </w:rPr>
              <w:t>2</w:t>
            </w:r>
          </w:p>
        </w:tc>
        <w:tc>
          <w:tcPr>
            <w:tcW w:w="1978" w:type="dxa"/>
            <w:gridSpan w:val="2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7B46B6" w:rsidRDefault="007504A6" w:rsidP="00067B14">
            <w:pPr>
              <w:tabs>
                <w:tab w:val="center" w:pos="30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</w:pPr>
            <w:r w:rsidRPr="00D5365D">
              <w:rPr>
                <w:rFonts w:ascii="Times New Roman" w:hAnsi="Times New Roman" w:cs="Times New Roman"/>
                <w:sz w:val="28"/>
                <w:szCs w:val="28"/>
              </w:rPr>
              <w:t xml:space="preserve">Unit three/Asking /Calling Conversation one: Could I please speak to Jo? Conversation 2: </w:t>
            </w:r>
            <w:proofErr w:type="spellStart"/>
            <w:r w:rsidRPr="00D5365D">
              <w:rPr>
                <w:rFonts w:ascii="Times New Roman" w:hAnsi="Times New Roman" w:cs="Times New Roman"/>
                <w:sz w:val="28"/>
                <w:szCs w:val="28"/>
              </w:rPr>
              <w:t>Iam</w:t>
            </w:r>
            <w:proofErr w:type="spellEnd"/>
            <w:r w:rsidRPr="00D5365D">
              <w:rPr>
                <w:rFonts w:ascii="Times New Roman" w:hAnsi="Times New Roman" w:cs="Times New Roman"/>
                <w:sz w:val="28"/>
                <w:szCs w:val="28"/>
              </w:rPr>
              <w:t xml:space="preserve"> sorry. Her line is busy right now</w:t>
            </w:r>
          </w:p>
        </w:tc>
        <w:tc>
          <w:tcPr>
            <w:tcW w:w="1791" w:type="dxa"/>
            <w:gridSpan w:val="3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  <w:r>
              <w:rPr>
                <w:rFonts w:cs="Ali_K_Alwand"/>
                <w:sz w:val="28"/>
                <w:szCs w:val="28"/>
                <w:lang w:bidi="ar-KW"/>
              </w:rPr>
              <w:t>3</w:t>
            </w:r>
          </w:p>
        </w:tc>
        <w:tc>
          <w:tcPr>
            <w:tcW w:w="1978" w:type="dxa"/>
            <w:gridSpan w:val="2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7B46B6" w:rsidRDefault="00C44BE1" w:rsidP="0063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  <w:t xml:space="preserve"> </w:t>
            </w:r>
            <w:r w:rsidR="00631339" w:rsidRPr="00D5365D">
              <w:rPr>
                <w:rFonts w:ascii="Times New Roman" w:hAnsi="Times New Roman" w:cs="Times New Roman"/>
                <w:sz w:val="28"/>
                <w:szCs w:val="28"/>
              </w:rPr>
              <w:t>Unit 4 /Suggestion Conversation 1: What can we do? Conversation 2: What would you do?</w:t>
            </w:r>
          </w:p>
        </w:tc>
        <w:tc>
          <w:tcPr>
            <w:tcW w:w="1791" w:type="dxa"/>
            <w:gridSpan w:val="3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  <w:r>
              <w:rPr>
                <w:rFonts w:cs="Ali_K_Alwand"/>
                <w:sz w:val="28"/>
                <w:szCs w:val="28"/>
                <w:lang w:bidi="ar-KW"/>
              </w:rPr>
              <w:t>4</w:t>
            </w:r>
          </w:p>
        </w:tc>
        <w:tc>
          <w:tcPr>
            <w:tcW w:w="1978" w:type="dxa"/>
            <w:gridSpan w:val="2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CF2573" w:rsidRDefault="006121E0" w:rsidP="001C653F">
            <w:pPr>
              <w:tabs>
                <w:tab w:val="left" w:pos="5556"/>
              </w:tabs>
              <w:spacing w:after="0" w:line="240" w:lineRule="auto"/>
              <w:jc w:val="both"/>
              <w:rPr>
                <w:rFonts w:cs="Ali_K_Alwand"/>
                <w:sz w:val="28"/>
                <w:szCs w:val="28"/>
                <w:lang w:val="en-US" w:bidi="ar-IQ"/>
              </w:rPr>
            </w:pPr>
            <w:r w:rsidRPr="00D5365D">
              <w:rPr>
                <w:rFonts w:ascii="Times New Roman" w:hAnsi="Times New Roman" w:cs="Times New Roman"/>
                <w:sz w:val="28"/>
                <w:szCs w:val="28"/>
              </w:rPr>
              <w:t xml:space="preserve">Unit 5 /Asking about others Conversation </w:t>
            </w:r>
            <w:proofErr w:type="gramStart"/>
            <w:r w:rsidRPr="00D5365D">
              <w:rPr>
                <w:rFonts w:ascii="Times New Roman" w:hAnsi="Times New Roman" w:cs="Times New Roman"/>
                <w:sz w:val="28"/>
                <w:szCs w:val="28"/>
              </w:rPr>
              <w:t>1:Have</w:t>
            </w:r>
            <w:proofErr w:type="gramEnd"/>
            <w:r w:rsidRPr="00D5365D">
              <w:rPr>
                <w:rFonts w:ascii="Times New Roman" w:hAnsi="Times New Roman" w:cs="Times New Roman"/>
                <w:sz w:val="28"/>
                <w:szCs w:val="28"/>
              </w:rPr>
              <w:t xml:space="preserve"> not you heard yet? Conversation 2: Wait a minute. WAS SHE HURT?</w:t>
            </w:r>
          </w:p>
        </w:tc>
        <w:tc>
          <w:tcPr>
            <w:tcW w:w="1791" w:type="dxa"/>
            <w:gridSpan w:val="3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  <w:r>
              <w:rPr>
                <w:rFonts w:cs="Ali_K_Alwand"/>
                <w:sz w:val="28"/>
                <w:szCs w:val="28"/>
                <w:lang w:bidi="ar-KW"/>
              </w:rPr>
              <w:t>5</w:t>
            </w:r>
          </w:p>
        </w:tc>
        <w:tc>
          <w:tcPr>
            <w:tcW w:w="1978" w:type="dxa"/>
            <w:gridSpan w:val="2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CF2573" w:rsidRDefault="00491419" w:rsidP="001C653F">
            <w:pPr>
              <w:spacing w:after="0" w:line="240" w:lineRule="auto"/>
              <w:jc w:val="both"/>
              <w:rPr>
                <w:rFonts w:cs="Ali_K_Alwand"/>
                <w:sz w:val="28"/>
                <w:szCs w:val="28"/>
                <w:lang w:val="en-US" w:bidi="ar-IQ"/>
              </w:rPr>
            </w:pPr>
            <w:r w:rsidRPr="00D5365D">
              <w:rPr>
                <w:rFonts w:ascii="Times New Roman" w:hAnsi="Times New Roman" w:cs="Times New Roman"/>
                <w:sz w:val="28"/>
                <w:szCs w:val="28"/>
              </w:rPr>
              <w:t>UNIT 6/Advise and Instructions Conversation 1: I feel terrible Conversation 2: What do you think?</w:t>
            </w:r>
          </w:p>
        </w:tc>
        <w:tc>
          <w:tcPr>
            <w:tcW w:w="1791" w:type="dxa"/>
            <w:gridSpan w:val="3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  <w:r>
              <w:rPr>
                <w:rFonts w:cs="Ali_K_Alwand"/>
                <w:sz w:val="28"/>
                <w:szCs w:val="28"/>
                <w:lang w:bidi="ar-KW"/>
              </w:rPr>
              <w:t>6</w:t>
            </w:r>
          </w:p>
        </w:tc>
        <w:tc>
          <w:tcPr>
            <w:tcW w:w="1978" w:type="dxa"/>
            <w:gridSpan w:val="2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CF2573" w:rsidRDefault="00C44BE1" w:rsidP="0063152E">
            <w:pPr>
              <w:spacing w:after="0" w:line="240" w:lineRule="auto"/>
              <w:rPr>
                <w:rFonts w:cs="Ali_K_Alwand"/>
                <w:sz w:val="28"/>
                <w:szCs w:val="28"/>
                <w:lang w:val="en-US"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val="en-US" w:bidi="ar-IQ"/>
              </w:rPr>
              <w:t xml:space="preserve"> </w:t>
            </w:r>
            <w:r w:rsidR="00B75BAB" w:rsidRPr="00D5365D">
              <w:rPr>
                <w:rFonts w:ascii="Times New Roman" w:hAnsi="Times New Roman" w:cs="Times New Roman"/>
                <w:sz w:val="28"/>
                <w:szCs w:val="28"/>
              </w:rPr>
              <w:t>Unit 7 /Descriptions Conversation 1: What is this thing? Conversation 2: What else do I need?</w:t>
            </w:r>
          </w:p>
        </w:tc>
        <w:tc>
          <w:tcPr>
            <w:tcW w:w="1791" w:type="dxa"/>
            <w:gridSpan w:val="3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  <w:r>
              <w:rPr>
                <w:rFonts w:cs="Ali_K_Alwand"/>
                <w:sz w:val="28"/>
                <w:szCs w:val="28"/>
                <w:lang w:bidi="ar-KW"/>
              </w:rPr>
              <w:t>7</w:t>
            </w:r>
          </w:p>
        </w:tc>
        <w:tc>
          <w:tcPr>
            <w:tcW w:w="1978" w:type="dxa"/>
            <w:gridSpan w:val="2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IQ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CF2573" w:rsidRDefault="00C44BE1" w:rsidP="0063152E">
            <w:pPr>
              <w:spacing w:after="0" w:line="240" w:lineRule="auto"/>
              <w:rPr>
                <w:rFonts w:cs="Ali_K_Alwand"/>
                <w:sz w:val="28"/>
                <w:szCs w:val="28"/>
                <w:lang w:val="en-US"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val="en-US" w:bidi="ar-IQ"/>
              </w:rPr>
              <w:t xml:space="preserve"> </w:t>
            </w:r>
            <w:r w:rsidR="00850342" w:rsidRPr="00D5365D">
              <w:rPr>
                <w:rFonts w:ascii="Times New Roman" w:hAnsi="Times New Roman" w:cs="Times New Roman"/>
                <w:sz w:val="28"/>
                <w:szCs w:val="28"/>
              </w:rPr>
              <w:t>Unit 8/ Hotels Conversation 1: We would like to book a hotel. Conversation 2: we would like to check in, please.</w:t>
            </w:r>
          </w:p>
        </w:tc>
        <w:tc>
          <w:tcPr>
            <w:tcW w:w="1791" w:type="dxa"/>
            <w:gridSpan w:val="3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  <w:r>
              <w:rPr>
                <w:rFonts w:cs="Ali_K_Alwand"/>
                <w:sz w:val="28"/>
                <w:szCs w:val="28"/>
                <w:lang w:bidi="ar-KW"/>
              </w:rPr>
              <w:t>8</w:t>
            </w:r>
          </w:p>
        </w:tc>
        <w:tc>
          <w:tcPr>
            <w:tcW w:w="1978" w:type="dxa"/>
            <w:gridSpan w:val="2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CF2573" w:rsidRDefault="00C44BE1" w:rsidP="0063152E">
            <w:pPr>
              <w:spacing w:after="0" w:line="240" w:lineRule="auto"/>
              <w:rPr>
                <w:rFonts w:cs="Ali_K_Alwand"/>
                <w:sz w:val="28"/>
                <w:szCs w:val="28"/>
                <w:lang w:val="en-US"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val="en-US" w:bidi="ar-IQ"/>
              </w:rPr>
              <w:t xml:space="preserve"> </w:t>
            </w:r>
            <w:r w:rsidR="00942632" w:rsidRPr="00D5365D">
              <w:rPr>
                <w:rFonts w:ascii="Times New Roman" w:hAnsi="Times New Roman" w:cs="Times New Roman"/>
                <w:sz w:val="28"/>
                <w:szCs w:val="28"/>
              </w:rPr>
              <w:t>Unit 9 / Getting information Conversation 1: If you like shopping Conversation 2: How do I get there?</w:t>
            </w:r>
          </w:p>
        </w:tc>
        <w:tc>
          <w:tcPr>
            <w:tcW w:w="1791" w:type="dxa"/>
            <w:gridSpan w:val="3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  <w:r>
              <w:rPr>
                <w:rFonts w:cs="Ali_K_Alwand"/>
                <w:sz w:val="28"/>
                <w:szCs w:val="28"/>
                <w:lang w:bidi="ar-KW"/>
              </w:rPr>
              <w:t>9</w:t>
            </w:r>
          </w:p>
        </w:tc>
        <w:tc>
          <w:tcPr>
            <w:tcW w:w="1978" w:type="dxa"/>
            <w:gridSpan w:val="2"/>
          </w:tcPr>
          <w:p w:rsidR="00C44BE1" w:rsidRPr="001500ED" w:rsidRDefault="00C44BE1" w:rsidP="00CF2573">
            <w:pPr>
              <w:spacing w:after="0" w:line="240" w:lineRule="auto"/>
              <w:jc w:val="center"/>
              <w:rPr>
                <w:rFonts w:cs="Ali_K_Alwand"/>
                <w:sz w:val="24"/>
                <w:szCs w:val="24"/>
                <w:lang w:bidi="ar-IQ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CF2573" w:rsidRDefault="003540E2" w:rsidP="0063152E">
            <w:pPr>
              <w:rPr>
                <w:rFonts w:cs="Ali_K_Alwand"/>
                <w:sz w:val="28"/>
                <w:szCs w:val="28"/>
                <w:lang w:val="en-US" w:bidi="ar-IQ"/>
              </w:rPr>
            </w:pPr>
            <w:r w:rsidRPr="00D5365D">
              <w:rPr>
                <w:rFonts w:ascii="Times New Roman" w:hAnsi="Times New Roman" w:cs="Times New Roman"/>
                <w:sz w:val="28"/>
                <w:szCs w:val="28"/>
              </w:rPr>
              <w:t>Unit 10/ Identifying Others? Conversation 1: Who is that guy? Conversation 2: what is she like?</w:t>
            </w:r>
          </w:p>
        </w:tc>
        <w:tc>
          <w:tcPr>
            <w:tcW w:w="1791" w:type="dxa"/>
            <w:gridSpan w:val="3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  <w:r>
              <w:rPr>
                <w:rFonts w:cs="Ali_K_Alwand"/>
                <w:sz w:val="28"/>
                <w:szCs w:val="28"/>
                <w:lang w:bidi="ar-KW"/>
              </w:rPr>
              <w:t>10</w:t>
            </w:r>
          </w:p>
        </w:tc>
        <w:tc>
          <w:tcPr>
            <w:tcW w:w="1978" w:type="dxa"/>
            <w:gridSpan w:val="2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CF2573" w:rsidRDefault="00C44BE1" w:rsidP="0063152E">
            <w:pPr>
              <w:spacing w:after="0" w:line="240" w:lineRule="auto"/>
              <w:rPr>
                <w:rFonts w:cs="Ali_K_Alwand"/>
                <w:sz w:val="28"/>
                <w:szCs w:val="28"/>
                <w:lang w:val="en-US"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val="en-US" w:bidi="ar-IQ"/>
              </w:rPr>
              <w:t xml:space="preserve"> </w:t>
            </w:r>
            <w:r w:rsidR="002E19E8" w:rsidRPr="00D5365D">
              <w:rPr>
                <w:rFonts w:ascii="Times New Roman" w:hAnsi="Times New Roman" w:cs="Times New Roman"/>
                <w:sz w:val="28"/>
                <w:szCs w:val="28"/>
              </w:rPr>
              <w:t>Unit 11/ Discussing Experience Conversation 1: Have you ever tried it? Conversation 2: I will never forget the time I--------</w:t>
            </w:r>
          </w:p>
        </w:tc>
        <w:tc>
          <w:tcPr>
            <w:tcW w:w="1791" w:type="dxa"/>
            <w:gridSpan w:val="3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  <w:r>
              <w:rPr>
                <w:rFonts w:cs="Ali_K_Alwand"/>
                <w:sz w:val="28"/>
                <w:szCs w:val="28"/>
                <w:lang w:bidi="ar-KW"/>
              </w:rPr>
              <w:t>11</w:t>
            </w:r>
          </w:p>
        </w:tc>
        <w:tc>
          <w:tcPr>
            <w:tcW w:w="1978" w:type="dxa"/>
            <w:gridSpan w:val="2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CF2573" w:rsidRDefault="00FE759E" w:rsidP="0018397E">
            <w:pPr>
              <w:spacing w:after="0" w:line="240" w:lineRule="auto"/>
              <w:rPr>
                <w:rFonts w:cs="Ali_K_Alwand"/>
                <w:sz w:val="28"/>
                <w:szCs w:val="28"/>
                <w:lang w:val="en-US" w:bidi="ar-IQ"/>
              </w:rPr>
            </w:pPr>
            <w:r w:rsidRPr="00D5365D">
              <w:rPr>
                <w:rFonts w:ascii="Times New Roman" w:hAnsi="Times New Roman" w:cs="Times New Roman"/>
                <w:sz w:val="28"/>
                <w:szCs w:val="28"/>
              </w:rPr>
              <w:t>UNIT 12 / Asking and Giving Opinions Conversation1: what do you think of it? Conversation 2: If you ask me--------</w:t>
            </w:r>
          </w:p>
        </w:tc>
        <w:tc>
          <w:tcPr>
            <w:tcW w:w="1791" w:type="dxa"/>
            <w:gridSpan w:val="3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  <w:r>
              <w:rPr>
                <w:rFonts w:cs="Ali_K_Alwand"/>
                <w:sz w:val="28"/>
                <w:szCs w:val="28"/>
                <w:lang w:bidi="ar-KW"/>
              </w:rPr>
              <w:t>12</w:t>
            </w:r>
          </w:p>
        </w:tc>
        <w:tc>
          <w:tcPr>
            <w:tcW w:w="1978" w:type="dxa"/>
            <w:gridSpan w:val="2"/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bidi="ar-KW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CF2573" w:rsidRDefault="00C44BE1" w:rsidP="00CF2573">
            <w:pPr>
              <w:spacing w:after="0" w:line="240" w:lineRule="auto"/>
              <w:jc w:val="center"/>
              <w:rPr>
                <w:rFonts w:cs="Ali_K_Alwand"/>
                <w:sz w:val="28"/>
                <w:szCs w:val="28"/>
                <w:lang w:val="en-US" w:bidi="ar-IQ"/>
              </w:rPr>
            </w:pPr>
          </w:p>
        </w:tc>
        <w:tc>
          <w:tcPr>
            <w:tcW w:w="1791" w:type="dxa"/>
            <w:gridSpan w:val="3"/>
          </w:tcPr>
          <w:p w:rsidR="00C44BE1" w:rsidRPr="006766CD" w:rsidRDefault="00C44BE1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8" w:type="dxa"/>
            <w:gridSpan w:val="2"/>
          </w:tcPr>
          <w:p w:rsidR="00C44BE1" w:rsidRPr="006766CD" w:rsidRDefault="00C44BE1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6766CD" w:rsidRDefault="00C44BE1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791" w:type="dxa"/>
            <w:gridSpan w:val="3"/>
          </w:tcPr>
          <w:p w:rsidR="00C44BE1" w:rsidRPr="006766CD" w:rsidRDefault="00C44BE1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8" w:type="dxa"/>
            <w:gridSpan w:val="2"/>
          </w:tcPr>
          <w:p w:rsidR="00C44BE1" w:rsidRPr="006766CD" w:rsidRDefault="00C44BE1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C44BE1" w:rsidRPr="00B06D42" w:rsidRDefault="00C44BE1" w:rsidP="00B06D4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val="en-US" w:bidi="ar-IQ"/>
              </w:rPr>
            </w:pPr>
            <w:r w:rsidRPr="00B06D4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Practical Topics </w:t>
            </w:r>
          </w:p>
        </w:tc>
        <w:tc>
          <w:tcPr>
            <w:tcW w:w="1791" w:type="dxa"/>
            <w:gridSpan w:val="3"/>
            <w:shd w:val="clear" w:color="auto" w:fill="8DB3E2" w:themeFill="text2" w:themeFillTint="66"/>
            <w:vAlign w:val="center"/>
          </w:tcPr>
          <w:p w:rsidR="00C44BE1" w:rsidRPr="00427E33" w:rsidRDefault="00C44BE1" w:rsidP="008754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78" w:type="dxa"/>
            <w:gridSpan w:val="2"/>
            <w:shd w:val="clear" w:color="auto" w:fill="8DB3E2" w:themeFill="text2" w:themeFillTint="66"/>
            <w:vAlign w:val="center"/>
          </w:tcPr>
          <w:p w:rsidR="00C44BE1" w:rsidRPr="00427E33" w:rsidRDefault="00C44BE1" w:rsidP="008754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6766CD" w:rsidRDefault="00C44BE1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791" w:type="dxa"/>
            <w:gridSpan w:val="3"/>
          </w:tcPr>
          <w:p w:rsidR="00C44BE1" w:rsidRPr="006766CD" w:rsidRDefault="00C44BE1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8" w:type="dxa"/>
            <w:gridSpan w:val="2"/>
          </w:tcPr>
          <w:p w:rsidR="00C44BE1" w:rsidRPr="006766CD" w:rsidRDefault="00C44BE1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C44BE1" w:rsidRPr="00747A9A" w:rsidTr="005338CB">
        <w:trPr>
          <w:trHeight w:val="536"/>
        </w:trPr>
        <w:tc>
          <w:tcPr>
            <w:tcW w:w="633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44BE1" w:rsidRPr="006766CD" w:rsidRDefault="00C44BE1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791" w:type="dxa"/>
            <w:gridSpan w:val="3"/>
          </w:tcPr>
          <w:p w:rsidR="00C44BE1" w:rsidRPr="006766CD" w:rsidRDefault="00C44BE1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8" w:type="dxa"/>
            <w:gridSpan w:val="2"/>
          </w:tcPr>
          <w:p w:rsidR="00C44BE1" w:rsidRPr="006766CD" w:rsidRDefault="00C44BE1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C44BE1" w:rsidRPr="00747A9A" w:rsidTr="005338CB">
        <w:trPr>
          <w:trHeight w:val="732"/>
        </w:trPr>
        <w:tc>
          <w:tcPr>
            <w:tcW w:w="10108" w:type="dxa"/>
            <w:gridSpan w:val="9"/>
            <w:shd w:val="clear" w:color="auto" w:fill="8DB3E2" w:themeFill="text2" w:themeFillTint="66"/>
          </w:tcPr>
          <w:p w:rsidR="00C44BE1" w:rsidRDefault="00C44BE1" w:rsidP="00247A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KW"/>
              </w:rPr>
              <w:lastRenderedPageBreak/>
              <w:t xml:space="preserve"> </w:t>
            </w:r>
            <w:r w:rsidRPr="005801D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Questions Example Design</w:t>
            </w:r>
          </w:p>
          <w:p w:rsidR="00C44BE1" w:rsidRDefault="00C44BE1" w:rsidP="00A22FDC">
            <w:pPr>
              <w:ind w:left="1011" w:hanging="1152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 w:rsidRPr="00A22FDC">
              <w:rPr>
                <w:rFonts w:ascii="Cambria" w:eastAsiaTheme="minorHAnsi" w:hAnsi="Cambria" w:cs="Ali_K_Sharif bold"/>
                <w:b/>
                <w:bCs/>
                <w:i/>
                <w:iCs/>
                <w:sz w:val="28"/>
                <w:szCs w:val="28"/>
                <w:lang w:val="en-US"/>
              </w:rPr>
              <w:t xml:space="preserve">   </w:t>
            </w:r>
            <w:r w:rsidRPr="00A22FDC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/>
              </w:rPr>
              <w:t>Note: For each question (25) M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/>
              </w:rPr>
              <w:t>arks</w:t>
            </w:r>
          </w:p>
          <w:p w:rsidR="00C44BE1" w:rsidRPr="00A22FDC" w:rsidRDefault="00C44BE1" w:rsidP="00A22FDC">
            <w:pPr>
              <w:ind w:left="1011" w:hanging="1152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Q1/Define the following and give an example while it is necessary </w:t>
            </w:r>
          </w:p>
          <w:p w:rsidR="00C44BE1" w:rsidRPr="00247A21" w:rsidRDefault="00C44BE1" w:rsidP="001051BA">
            <w:pPr>
              <w:ind w:left="869" w:hanging="868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Q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2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/ Answer the following sentences by True or False if they are false correct them.  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</w:t>
            </w:r>
          </w:p>
          <w:p w:rsidR="00C44BE1" w:rsidRPr="00247A21" w:rsidRDefault="00C44BE1" w:rsidP="00247A21">
            <w:pPr>
              <w:ind w:left="869" w:hanging="868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47A2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 xml:space="preserve">.  </w:t>
            </w:r>
          </w:p>
          <w:p w:rsidR="00C44BE1" w:rsidRPr="00247A21" w:rsidRDefault="00C44BE1" w:rsidP="001051BA">
            <w:pPr>
              <w:ind w:left="869" w:hanging="868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Q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3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/ A / Write the vocabulary of the following words   (only 5) </w:t>
            </w:r>
          </w:p>
          <w:p w:rsidR="00C44BE1" w:rsidRPr="00247A21" w:rsidRDefault="00C44BE1" w:rsidP="002B0094">
            <w:pPr>
              <w:numPr>
                <w:ilvl w:val="0"/>
                <w:numId w:val="27"/>
              </w:numPr>
              <w:ind w:left="159" w:hanging="868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1-Can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   2 –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order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     3-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method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    4- generally    5-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help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     6- include      7-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understand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C44BE1" w:rsidRPr="00247A21" w:rsidRDefault="00C44BE1" w:rsidP="00247A21">
            <w:pPr>
              <w:ind w:left="869" w:hanging="868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C44BE1" w:rsidRPr="00247A21" w:rsidRDefault="00C44BE1" w:rsidP="001051BA">
            <w:pPr>
              <w:ind w:left="869" w:hanging="868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Q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3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/ B/ What</w:t>
            </w:r>
            <w:r w:rsidRPr="00247A2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 xml:space="preserve"> are the opposite for the following words? (Only5)    </w:t>
            </w:r>
          </w:p>
          <w:p w:rsidR="00C44BE1" w:rsidRPr="00B7579F" w:rsidRDefault="00C44BE1" w:rsidP="0078623C">
            <w:pPr>
              <w:numPr>
                <w:ilvl w:val="0"/>
                <w:numId w:val="28"/>
              </w:numPr>
              <w:ind w:left="301" w:hanging="30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Aid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           2-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generally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        3- clever         4- typical    5-  hot       6- 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find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    7-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take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   </w:t>
            </w:r>
          </w:p>
          <w:p w:rsidR="00C44BE1" w:rsidRPr="00247A21" w:rsidRDefault="00C44BE1" w:rsidP="000C7B76">
            <w:pPr>
              <w:spacing w:after="0"/>
              <w:ind w:left="869" w:hanging="868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Q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4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Do as </w:t>
            </w:r>
            <w:proofErr w:type="gramStart"/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requires 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.</w:t>
            </w:r>
            <w:proofErr w:type="gramEnd"/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</w:t>
            </w:r>
          </w:p>
          <w:p w:rsidR="00C44BE1" w:rsidRPr="00247A21" w:rsidRDefault="00C44BE1" w:rsidP="000C7B76">
            <w:pPr>
              <w:spacing w:after="0"/>
              <w:ind w:left="869" w:hanging="868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Q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5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Fill the blanks with appropriate words  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C44BE1" w:rsidRPr="00247A21" w:rsidRDefault="00C44BE1" w:rsidP="00276D91">
            <w:pPr>
              <w:numPr>
                <w:ilvl w:val="0"/>
                <w:numId w:val="29"/>
              </w:numPr>
              <w:spacing w:after="0"/>
              <w:ind w:left="301" w:hanging="868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1-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She is as hard as nails.                              change it to positive </w:t>
            </w:r>
          </w:p>
          <w:p w:rsidR="00C44BE1" w:rsidRPr="00247A21" w:rsidRDefault="00C44BE1" w:rsidP="00276D91">
            <w:pPr>
              <w:numPr>
                <w:ilvl w:val="0"/>
                <w:numId w:val="29"/>
              </w:numPr>
              <w:spacing w:after="0"/>
              <w:ind w:left="301" w:hanging="868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2- 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He is rather a cold fish                               change it to positive  </w:t>
            </w:r>
          </w:p>
          <w:p w:rsidR="00C44BE1" w:rsidRPr="00247A21" w:rsidRDefault="00C44BE1" w:rsidP="00276D91">
            <w:pPr>
              <w:numPr>
                <w:ilvl w:val="0"/>
                <w:numId w:val="29"/>
              </w:numPr>
              <w:spacing w:after="0"/>
              <w:ind w:left="301" w:hanging="868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3- 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Science   = Scientist                                     zoology =         ?</w:t>
            </w:r>
          </w:p>
          <w:p w:rsidR="00C44BE1" w:rsidRPr="00247A21" w:rsidRDefault="00C44BE1" w:rsidP="00276D91">
            <w:pPr>
              <w:numPr>
                <w:ilvl w:val="0"/>
                <w:numId w:val="29"/>
              </w:numPr>
              <w:spacing w:after="0"/>
              <w:ind w:left="301" w:hanging="868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4- 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Chemistry                                                     =? </w:t>
            </w:r>
          </w:p>
          <w:p w:rsidR="00C44BE1" w:rsidRPr="00B7579F" w:rsidRDefault="00C44BE1" w:rsidP="00B7579F">
            <w:pPr>
              <w:numPr>
                <w:ilvl w:val="0"/>
                <w:numId w:val="29"/>
              </w:numPr>
              <w:spacing w:after="0"/>
              <w:ind w:left="301" w:hanging="868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5-</w:t>
            </w:r>
            <w:r w:rsidRPr="00247A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Physics                           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                             =</w:t>
            </w:r>
          </w:p>
          <w:p w:rsidR="00C44BE1" w:rsidRDefault="00C44BE1" w:rsidP="00247A21">
            <w:pPr>
              <w:tabs>
                <w:tab w:val="left" w:pos="5513"/>
              </w:tabs>
              <w:bidi/>
              <w:spacing w:line="360" w:lineRule="auto"/>
              <w:jc w:val="both"/>
              <w:rPr>
                <w:rFonts w:asciiTheme="minorHAnsi" w:eastAsiaTheme="minorHAnsi" w:hAnsiTheme="minorHAnsi" w:cs="Ali_K_Alwand"/>
                <w:b/>
                <w:bCs/>
                <w:sz w:val="28"/>
                <w:szCs w:val="28"/>
                <w:lang w:val="en-US" w:bidi="ar-IQ"/>
              </w:rPr>
            </w:pPr>
          </w:p>
          <w:p w:rsidR="00C44BE1" w:rsidRDefault="00C44BE1" w:rsidP="00247A21">
            <w:pPr>
              <w:tabs>
                <w:tab w:val="left" w:pos="5513"/>
              </w:tabs>
              <w:bidi/>
              <w:spacing w:line="360" w:lineRule="auto"/>
              <w:jc w:val="both"/>
              <w:rPr>
                <w:rFonts w:asciiTheme="minorHAnsi" w:eastAsiaTheme="minorHAnsi" w:hAnsiTheme="minorHAnsi" w:cs="Ali_K_Alwand"/>
                <w:b/>
                <w:bCs/>
                <w:sz w:val="28"/>
                <w:szCs w:val="28"/>
                <w:lang w:val="en-US" w:bidi="ar-IQ"/>
              </w:rPr>
            </w:pPr>
          </w:p>
          <w:p w:rsidR="00C44BE1" w:rsidRPr="00961D90" w:rsidRDefault="00C44BE1" w:rsidP="00247A21">
            <w:pPr>
              <w:tabs>
                <w:tab w:val="left" w:pos="5513"/>
              </w:tabs>
              <w:bidi/>
              <w:spacing w:line="360" w:lineRule="auto"/>
              <w:jc w:val="both"/>
              <w:rPr>
                <w:sz w:val="24"/>
                <w:szCs w:val="24"/>
                <w:lang w:bidi="ar-KW"/>
              </w:rPr>
            </w:pPr>
            <w:r w:rsidRPr="00961D90">
              <w:rPr>
                <w:sz w:val="24"/>
                <w:szCs w:val="24"/>
                <w:lang w:bidi="ar-KW"/>
              </w:rPr>
              <w:t xml:space="preserve"> </w:t>
            </w:r>
          </w:p>
        </w:tc>
      </w:tr>
      <w:tr w:rsidR="00C44BE1" w:rsidRPr="00747A9A" w:rsidTr="005338CB">
        <w:trPr>
          <w:trHeight w:val="732"/>
        </w:trPr>
        <w:tc>
          <w:tcPr>
            <w:tcW w:w="10108" w:type="dxa"/>
            <w:gridSpan w:val="9"/>
            <w:shd w:val="clear" w:color="auto" w:fill="E5B8B7" w:themeFill="accent2" w:themeFillTint="66"/>
          </w:tcPr>
          <w:p w:rsidR="00C44BE1" w:rsidRPr="007D31A3" w:rsidRDefault="00C44BE1" w:rsidP="005801D8">
            <w:pPr>
              <w:widowControl w:val="0"/>
              <w:autoSpaceDE w:val="0"/>
              <w:autoSpaceDN w:val="0"/>
              <w:adjustRightInd w:val="0"/>
              <w:rPr>
                <w:rFonts w:cs="Ali_K_Alwand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Extra notes:</w:t>
            </w:r>
          </w:p>
          <w:p w:rsidR="00C44BE1" w:rsidRPr="00536966" w:rsidRDefault="00C44BE1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</w:tc>
      </w:tr>
      <w:tr w:rsidR="00C44BE1" w:rsidRPr="00747A9A" w:rsidTr="005338CB">
        <w:trPr>
          <w:trHeight w:val="732"/>
        </w:trPr>
        <w:tc>
          <w:tcPr>
            <w:tcW w:w="10108" w:type="dxa"/>
            <w:gridSpan w:val="9"/>
            <w:shd w:val="clear" w:color="auto" w:fill="D6E3BC" w:themeFill="accent3" w:themeFillTint="66"/>
          </w:tcPr>
          <w:p w:rsidR="00C44BE1" w:rsidRPr="00536966" w:rsidRDefault="00C44BE1" w:rsidP="001838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External Evaluator</w:t>
            </w:r>
          </w:p>
          <w:p w:rsidR="00C44BE1" w:rsidRPr="00536966" w:rsidRDefault="00C44BE1" w:rsidP="005369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C44BE1" w:rsidRPr="00536966" w:rsidRDefault="00C44BE1" w:rsidP="005369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</w:tbl>
    <w:p w:rsidR="00A47F83" w:rsidRPr="007C6767" w:rsidRDefault="00A47F83" w:rsidP="00690152">
      <w:pPr>
        <w:rPr>
          <w:sz w:val="18"/>
          <w:szCs w:val="18"/>
        </w:rPr>
      </w:pPr>
    </w:p>
    <w:sectPr w:rsidR="00A47F83" w:rsidRPr="007C6767" w:rsidSect="00A7766C">
      <w:footerReference w:type="default" r:id="rId11"/>
      <w:pgSz w:w="12240" w:h="15840"/>
      <w:pgMar w:top="903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CA" w:rsidRDefault="00F12DCA" w:rsidP="00483DD0">
      <w:pPr>
        <w:spacing w:after="0" w:line="240" w:lineRule="auto"/>
      </w:pPr>
      <w:r>
        <w:separator/>
      </w:r>
    </w:p>
  </w:endnote>
  <w:endnote w:type="continuationSeparator" w:id="0">
    <w:p w:rsidR="00F12DCA" w:rsidRDefault="00F12DCA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i_K_Alwan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i_K_Sharif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CA" w:rsidRDefault="00F12DCA" w:rsidP="00483DD0">
      <w:pPr>
        <w:spacing w:after="0" w:line="240" w:lineRule="auto"/>
      </w:pPr>
      <w:r>
        <w:separator/>
      </w:r>
    </w:p>
  </w:footnote>
  <w:footnote w:type="continuationSeparator" w:id="0">
    <w:p w:rsidR="00F12DCA" w:rsidRDefault="00F12DCA" w:rsidP="0048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4883"/>
    <w:multiLevelType w:val="hybridMultilevel"/>
    <w:tmpl w:val="09FA3588"/>
    <w:lvl w:ilvl="0" w:tplc="AE14D4E6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397"/>
    <w:multiLevelType w:val="hybridMultilevel"/>
    <w:tmpl w:val="2BC230BE"/>
    <w:lvl w:ilvl="0" w:tplc="B950BE6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A3AEB"/>
    <w:multiLevelType w:val="hybridMultilevel"/>
    <w:tmpl w:val="634CD97C"/>
    <w:lvl w:ilvl="0" w:tplc="3C282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F369A"/>
    <w:multiLevelType w:val="hybridMultilevel"/>
    <w:tmpl w:val="45900070"/>
    <w:lvl w:ilvl="0" w:tplc="CD5030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C60E0"/>
    <w:multiLevelType w:val="hybridMultilevel"/>
    <w:tmpl w:val="94CE4246"/>
    <w:lvl w:ilvl="0" w:tplc="D756C08A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="Ali_K_Alwa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C49C6"/>
    <w:multiLevelType w:val="hybridMultilevel"/>
    <w:tmpl w:val="6F987CCE"/>
    <w:lvl w:ilvl="0" w:tplc="5622CC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225F3F20"/>
    <w:multiLevelType w:val="hybridMultilevel"/>
    <w:tmpl w:val="3710DFE0"/>
    <w:lvl w:ilvl="0" w:tplc="11DA2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E0237"/>
    <w:multiLevelType w:val="hybridMultilevel"/>
    <w:tmpl w:val="96AA6222"/>
    <w:lvl w:ilvl="0" w:tplc="1FAA25B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0461D"/>
    <w:multiLevelType w:val="hybridMultilevel"/>
    <w:tmpl w:val="CE10F1A2"/>
    <w:lvl w:ilvl="0" w:tplc="382C6BD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46561D81"/>
    <w:multiLevelType w:val="hybridMultilevel"/>
    <w:tmpl w:val="B498D5E8"/>
    <w:lvl w:ilvl="0" w:tplc="AAB6720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Ali_K_Alwand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B1985"/>
    <w:multiLevelType w:val="hybridMultilevel"/>
    <w:tmpl w:val="137CBA8A"/>
    <w:lvl w:ilvl="0" w:tplc="C268AC9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4173C8"/>
    <w:multiLevelType w:val="hybridMultilevel"/>
    <w:tmpl w:val="A55663F6"/>
    <w:lvl w:ilvl="0" w:tplc="ACF854CC">
      <w:start w:val="1"/>
      <w:numFmt w:val="decimal"/>
      <w:lvlText w:val="%1-"/>
      <w:lvlJc w:val="left"/>
      <w:pPr>
        <w:ind w:left="644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838F2"/>
    <w:multiLevelType w:val="hybridMultilevel"/>
    <w:tmpl w:val="6DBC59C0"/>
    <w:lvl w:ilvl="0" w:tplc="5D422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5230FE"/>
    <w:multiLevelType w:val="hybridMultilevel"/>
    <w:tmpl w:val="D2D6DA9C"/>
    <w:lvl w:ilvl="0" w:tplc="86222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62105"/>
    <w:multiLevelType w:val="hybridMultilevel"/>
    <w:tmpl w:val="8F426DB0"/>
    <w:lvl w:ilvl="0" w:tplc="CCDC90D4">
      <w:start w:val="1"/>
      <w:numFmt w:val="decimal"/>
      <w:lvlText w:val="%1-"/>
      <w:lvlJc w:val="left"/>
      <w:pPr>
        <w:ind w:left="-2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61E73626"/>
    <w:multiLevelType w:val="hybridMultilevel"/>
    <w:tmpl w:val="69160BF0"/>
    <w:lvl w:ilvl="0" w:tplc="81946D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2860DF"/>
    <w:multiLevelType w:val="hybridMultilevel"/>
    <w:tmpl w:val="B96CF892"/>
    <w:lvl w:ilvl="0" w:tplc="C91E0C9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F14794"/>
    <w:multiLevelType w:val="hybridMultilevel"/>
    <w:tmpl w:val="A372D3DC"/>
    <w:lvl w:ilvl="0" w:tplc="69EAD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F3E73"/>
    <w:multiLevelType w:val="hybridMultilevel"/>
    <w:tmpl w:val="0574ACD6"/>
    <w:lvl w:ilvl="0" w:tplc="7F6CD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85B94"/>
    <w:multiLevelType w:val="hybridMultilevel"/>
    <w:tmpl w:val="CE88E94A"/>
    <w:lvl w:ilvl="0" w:tplc="5406BC18">
      <w:start w:val="1"/>
      <w:numFmt w:val="arabicAlpha"/>
      <w:lvlText w:val="%1-"/>
      <w:lvlJc w:val="left"/>
      <w:pPr>
        <w:ind w:left="1080" w:hanging="360"/>
      </w:pPr>
      <w:rPr>
        <w:rFonts w:asciiTheme="minorHAnsi" w:eastAsiaTheme="minorHAnsi" w:hAnsiTheme="minorHAnsi" w:cs="Ali_K_Alwan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7"/>
  </w:num>
  <w:num w:numId="3">
    <w:abstractNumId w:val="1"/>
  </w:num>
  <w:num w:numId="4">
    <w:abstractNumId w:val="22"/>
  </w:num>
  <w:num w:numId="5">
    <w:abstractNumId w:val="23"/>
  </w:num>
  <w:num w:numId="6">
    <w:abstractNumId w:val="13"/>
  </w:num>
  <w:num w:numId="7">
    <w:abstractNumId w:val="5"/>
  </w:num>
  <w:num w:numId="8">
    <w:abstractNumId w:val="18"/>
  </w:num>
  <w:num w:numId="9">
    <w:abstractNumId w:val="4"/>
  </w:num>
  <w:num w:numId="10">
    <w:abstractNumId w:val="20"/>
  </w:num>
  <w:num w:numId="11">
    <w:abstractNumId w:val="6"/>
  </w:num>
  <w:num w:numId="12">
    <w:abstractNumId w:val="26"/>
  </w:num>
  <w:num w:numId="13">
    <w:abstractNumId w:val="2"/>
  </w:num>
  <w:num w:numId="14">
    <w:abstractNumId w:val="29"/>
  </w:num>
  <w:num w:numId="15">
    <w:abstractNumId w:val="12"/>
  </w:num>
  <w:num w:numId="16">
    <w:abstractNumId w:val="14"/>
  </w:num>
  <w:num w:numId="17">
    <w:abstractNumId w:val="30"/>
  </w:num>
  <w:num w:numId="18">
    <w:abstractNumId w:val="25"/>
  </w:num>
  <w:num w:numId="19">
    <w:abstractNumId w:val="16"/>
  </w:num>
  <w:num w:numId="20">
    <w:abstractNumId w:val="15"/>
  </w:num>
  <w:num w:numId="21">
    <w:abstractNumId w:val="9"/>
  </w:num>
  <w:num w:numId="22">
    <w:abstractNumId w:val="11"/>
  </w:num>
  <w:num w:numId="23">
    <w:abstractNumId w:val="8"/>
  </w:num>
  <w:num w:numId="24">
    <w:abstractNumId w:val="28"/>
  </w:num>
  <w:num w:numId="25">
    <w:abstractNumId w:val="7"/>
  </w:num>
  <w:num w:numId="26">
    <w:abstractNumId w:val="19"/>
  </w:num>
  <w:num w:numId="27">
    <w:abstractNumId w:val="3"/>
  </w:num>
  <w:num w:numId="28">
    <w:abstractNumId w:val="10"/>
  </w:num>
  <w:num w:numId="29">
    <w:abstractNumId w:val="17"/>
  </w:num>
  <w:num w:numId="30">
    <w:abstractNumId w:val="24"/>
  </w:num>
  <w:num w:numId="31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zgar Abdal">
    <w15:presenceInfo w15:providerId="None" w15:userId="Rzgar Abd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6A4"/>
    <w:rsid w:val="00001B33"/>
    <w:rsid w:val="00010DF7"/>
    <w:rsid w:val="000111E1"/>
    <w:rsid w:val="0001327E"/>
    <w:rsid w:val="0003632B"/>
    <w:rsid w:val="000439AB"/>
    <w:rsid w:val="000439CB"/>
    <w:rsid w:val="000466F5"/>
    <w:rsid w:val="00067B14"/>
    <w:rsid w:val="0007076B"/>
    <w:rsid w:val="000836D2"/>
    <w:rsid w:val="00094E3F"/>
    <w:rsid w:val="000964D1"/>
    <w:rsid w:val="000B3227"/>
    <w:rsid w:val="000C402A"/>
    <w:rsid w:val="000C62BD"/>
    <w:rsid w:val="000C7B76"/>
    <w:rsid w:val="000D6EED"/>
    <w:rsid w:val="000F0683"/>
    <w:rsid w:val="000F2337"/>
    <w:rsid w:val="000F4FE2"/>
    <w:rsid w:val="001051BA"/>
    <w:rsid w:val="001171DA"/>
    <w:rsid w:val="00123BC1"/>
    <w:rsid w:val="001255A8"/>
    <w:rsid w:val="001443F6"/>
    <w:rsid w:val="00145FF6"/>
    <w:rsid w:val="00146926"/>
    <w:rsid w:val="001500ED"/>
    <w:rsid w:val="00151AB9"/>
    <w:rsid w:val="001521F5"/>
    <w:rsid w:val="00160E45"/>
    <w:rsid w:val="001647A7"/>
    <w:rsid w:val="0016625F"/>
    <w:rsid w:val="00173361"/>
    <w:rsid w:val="00183885"/>
    <w:rsid w:val="0018397E"/>
    <w:rsid w:val="00190E63"/>
    <w:rsid w:val="001A3900"/>
    <w:rsid w:val="001B671D"/>
    <w:rsid w:val="001C3E26"/>
    <w:rsid w:val="001C653F"/>
    <w:rsid w:val="00200145"/>
    <w:rsid w:val="00203C33"/>
    <w:rsid w:val="00205CCF"/>
    <w:rsid w:val="00216557"/>
    <w:rsid w:val="00220BE3"/>
    <w:rsid w:val="00222A60"/>
    <w:rsid w:val="00234C34"/>
    <w:rsid w:val="00247A21"/>
    <w:rsid w:val="0025284B"/>
    <w:rsid w:val="00254C65"/>
    <w:rsid w:val="00257932"/>
    <w:rsid w:val="00262DAF"/>
    <w:rsid w:val="00263D78"/>
    <w:rsid w:val="002662CD"/>
    <w:rsid w:val="00266A98"/>
    <w:rsid w:val="00267EAD"/>
    <w:rsid w:val="0027113E"/>
    <w:rsid w:val="00276D91"/>
    <w:rsid w:val="002861B1"/>
    <w:rsid w:val="002876C1"/>
    <w:rsid w:val="00287AD8"/>
    <w:rsid w:val="002955E2"/>
    <w:rsid w:val="002B0094"/>
    <w:rsid w:val="002B7CC7"/>
    <w:rsid w:val="002D44CD"/>
    <w:rsid w:val="002E19E8"/>
    <w:rsid w:val="002E2E87"/>
    <w:rsid w:val="002F44B8"/>
    <w:rsid w:val="002F6640"/>
    <w:rsid w:val="003137DD"/>
    <w:rsid w:val="00316D44"/>
    <w:rsid w:val="00321826"/>
    <w:rsid w:val="00321D42"/>
    <w:rsid w:val="00322CE7"/>
    <w:rsid w:val="003270D0"/>
    <w:rsid w:val="00331FF9"/>
    <w:rsid w:val="00335364"/>
    <w:rsid w:val="003366AD"/>
    <w:rsid w:val="00350E5E"/>
    <w:rsid w:val="0035131D"/>
    <w:rsid w:val="003540E2"/>
    <w:rsid w:val="00357952"/>
    <w:rsid w:val="00361FFB"/>
    <w:rsid w:val="00362A1D"/>
    <w:rsid w:val="003639EB"/>
    <w:rsid w:val="00365151"/>
    <w:rsid w:val="0036551D"/>
    <w:rsid w:val="00366A89"/>
    <w:rsid w:val="00370A28"/>
    <w:rsid w:val="00370D7F"/>
    <w:rsid w:val="00372418"/>
    <w:rsid w:val="003A5001"/>
    <w:rsid w:val="003B045F"/>
    <w:rsid w:val="003B4C2B"/>
    <w:rsid w:val="003D1C9C"/>
    <w:rsid w:val="003D5611"/>
    <w:rsid w:val="003D7F25"/>
    <w:rsid w:val="003E2149"/>
    <w:rsid w:val="003E25D2"/>
    <w:rsid w:val="003E662D"/>
    <w:rsid w:val="003F2DDF"/>
    <w:rsid w:val="00407941"/>
    <w:rsid w:val="00407F68"/>
    <w:rsid w:val="00415166"/>
    <w:rsid w:val="00421D9B"/>
    <w:rsid w:val="00427E33"/>
    <w:rsid w:val="00432A2D"/>
    <w:rsid w:val="00436D8E"/>
    <w:rsid w:val="00441BF4"/>
    <w:rsid w:val="0044231E"/>
    <w:rsid w:val="00443B29"/>
    <w:rsid w:val="00444A70"/>
    <w:rsid w:val="004474AF"/>
    <w:rsid w:val="00447EA1"/>
    <w:rsid w:val="00452506"/>
    <w:rsid w:val="00453DE2"/>
    <w:rsid w:val="00455612"/>
    <w:rsid w:val="0045601D"/>
    <w:rsid w:val="00465EE4"/>
    <w:rsid w:val="004739EA"/>
    <w:rsid w:val="004831ED"/>
    <w:rsid w:val="00483DD0"/>
    <w:rsid w:val="00487EA6"/>
    <w:rsid w:val="0049031C"/>
    <w:rsid w:val="00491419"/>
    <w:rsid w:val="004916BA"/>
    <w:rsid w:val="004939DD"/>
    <w:rsid w:val="004943D2"/>
    <w:rsid w:val="004A4913"/>
    <w:rsid w:val="004A4B8C"/>
    <w:rsid w:val="004B175E"/>
    <w:rsid w:val="004C0125"/>
    <w:rsid w:val="004C2E1F"/>
    <w:rsid w:val="004C7CE3"/>
    <w:rsid w:val="004D063D"/>
    <w:rsid w:val="004E1412"/>
    <w:rsid w:val="004F6E8E"/>
    <w:rsid w:val="005041E0"/>
    <w:rsid w:val="00507A26"/>
    <w:rsid w:val="005172D0"/>
    <w:rsid w:val="005338CB"/>
    <w:rsid w:val="00535158"/>
    <w:rsid w:val="005356EC"/>
    <w:rsid w:val="00535FF5"/>
    <w:rsid w:val="00536966"/>
    <w:rsid w:val="00536C13"/>
    <w:rsid w:val="005412DA"/>
    <w:rsid w:val="00553CD3"/>
    <w:rsid w:val="00554E3D"/>
    <w:rsid w:val="00555467"/>
    <w:rsid w:val="0056002C"/>
    <w:rsid w:val="00571EE7"/>
    <w:rsid w:val="00573C71"/>
    <w:rsid w:val="005801D8"/>
    <w:rsid w:val="00580589"/>
    <w:rsid w:val="00580CBF"/>
    <w:rsid w:val="00587C9A"/>
    <w:rsid w:val="00595A37"/>
    <w:rsid w:val="00595E2E"/>
    <w:rsid w:val="005977E4"/>
    <w:rsid w:val="005A3DF8"/>
    <w:rsid w:val="005A5EB7"/>
    <w:rsid w:val="005B0D63"/>
    <w:rsid w:val="005B2F4A"/>
    <w:rsid w:val="005C0DBE"/>
    <w:rsid w:val="005C2967"/>
    <w:rsid w:val="005C4CD9"/>
    <w:rsid w:val="005C7417"/>
    <w:rsid w:val="005D0CD9"/>
    <w:rsid w:val="005D2DAD"/>
    <w:rsid w:val="005D50AF"/>
    <w:rsid w:val="005D63E7"/>
    <w:rsid w:val="005E06E7"/>
    <w:rsid w:val="005E4164"/>
    <w:rsid w:val="005E46FA"/>
    <w:rsid w:val="005E4912"/>
    <w:rsid w:val="005F12FC"/>
    <w:rsid w:val="00605379"/>
    <w:rsid w:val="00606DE4"/>
    <w:rsid w:val="006121E0"/>
    <w:rsid w:val="00614414"/>
    <w:rsid w:val="006177B7"/>
    <w:rsid w:val="006205A3"/>
    <w:rsid w:val="00626C69"/>
    <w:rsid w:val="00631339"/>
    <w:rsid w:val="0063152E"/>
    <w:rsid w:val="00634F2B"/>
    <w:rsid w:val="0064328D"/>
    <w:rsid w:val="00645828"/>
    <w:rsid w:val="00652EA3"/>
    <w:rsid w:val="00653CB5"/>
    <w:rsid w:val="006766CD"/>
    <w:rsid w:val="00680F46"/>
    <w:rsid w:val="00684E8A"/>
    <w:rsid w:val="00690152"/>
    <w:rsid w:val="00691AFC"/>
    <w:rsid w:val="006932EF"/>
    <w:rsid w:val="00695467"/>
    <w:rsid w:val="006A57BA"/>
    <w:rsid w:val="006A7873"/>
    <w:rsid w:val="006B419B"/>
    <w:rsid w:val="006C337D"/>
    <w:rsid w:val="006C3B09"/>
    <w:rsid w:val="006D16B4"/>
    <w:rsid w:val="006D1F57"/>
    <w:rsid w:val="006F0ECD"/>
    <w:rsid w:val="006F5726"/>
    <w:rsid w:val="007127AD"/>
    <w:rsid w:val="007220F6"/>
    <w:rsid w:val="00726C09"/>
    <w:rsid w:val="00731201"/>
    <w:rsid w:val="007504A6"/>
    <w:rsid w:val="00752961"/>
    <w:rsid w:val="00766042"/>
    <w:rsid w:val="007770FE"/>
    <w:rsid w:val="007853D6"/>
    <w:rsid w:val="0078623C"/>
    <w:rsid w:val="0079426B"/>
    <w:rsid w:val="007A1031"/>
    <w:rsid w:val="007B00AB"/>
    <w:rsid w:val="007B46B6"/>
    <w:rsid w:val="007C27BF"/>
    <w:rsid w:val="007D0A39"/>
    <w:rsid w:val="007D31A3"/>
    <w:rsid w:val="007D34FD"/>
    <w:rsid w:val="007E63C3"/>
    <w:rsid w:val="007F0899"/>
    <w:rsid w:val="0080086A"/>
    <w:rsid w:val="00811FBB"/>
    <w:rsid w:val="00821497"/>
    <w:rsid w:val="00821AB5"/>
    <w:rsid w:val="00824157"/>
    <w:rsid w:val="00830EE6"/>
    <w:rsid w:val="00850342"/>
    <w:rsid w:val="008561C0"/>
    <w:rsid w:val="0087573F"/>
    <w:rsid w:val="008757AC"/>
    <w:rsid w:val="00882472"/>
    <w:rsid w:val="00884681"/>
    <w:rsid w:val="00884C26"/>
    <w:rsid w:val="00884E5C"/>
    <w:rsid w:val="008A7C3E"/>
    <w:rsid w:val="008D2EA3"/>
    <w:rsid w:val="008D46A4"/>
    <w:rsid w:val="008D67F0"/>
    <w:rsid w:val="008F2D78"/>
    <w:rsid w:val="008F540A"/>
    <w:rsid w:val="008F546A"/>
    <w:rsid w:val="008F6B83"/>
    <w:rsid w:val="008F7C43"/>
    <w:rsid w:val="00900077"/>
    <w:rsid w:val="00901674"/>
    <w:rsid w:val="00906C90"/>
    <w:rsid w:val="00911500"/>
    <w:rsid w:val="00912994"/>
    <w:rsid w:val="00914D84"/>
    <w:rsid w:val="009201F3"/>
    <w:rsid w:val="00925FB5"/>
    <w:rsid w:val="00926F72"/>
    <w:rsid w:val="00934700"/>
    <w:rsid w:val="00942632"/>
    <w:rsid w:val="009457B8"/>
    <w:rsid w:val="00953D1B"/>
    <w:rsid w:val="0095460A"/>
    <w:rsid w:val="009564E6"/>
    <w:rsid w:val="00961D90"/>
    <w:rsid w:val="00963100"/>
    <w:rsid w:val="00966247"/>
    <w:rsid w:val="009946EE"/>
    <w:rsid w:val="009A02D5"/>
    <w:rsid w:val="009A342C"/>
    <w:rsid w:val="009A7EBA"/>
    <w:rsid w:val="009B2FC0"/>
    <w:rsid w:val="009B784D"/>
    <w:rsid w:val="009C76CA"/>
    <w:rsid w:val="009D3E95"/>
    <w:rsid w:val="009D5DFC"/>
    <w:rsid w:val="009E13C0"/>
    <w:rsid w:val="009E74C0"/>
    <w:rsid w:val="009F219D"/>
    <w:rsid w:val="009F7BEC"/>
    <w:rsid w:val="00A01ED3"/>
    <w:rsid w:val="00A10977"/>
    <w:rsid w:val="00A2290C"/>
    <w:rsid w:val="00A22FDC"/>
    <w:rsid w:val="00A324FF"/>
    <w:rsid w:val="00A34DDF"/>
    <w:rsid w:val="00A37DA4"/>
    <w:rsid w:val="00A4141B"/>
    <w:rsid w:val="00A44E43"/>
    <w:rsid w:val="00A47F83"/>
    <w:rsid w:val="00A511C9"/>
    <w:rsid w:val="00A56DAE"/>
    <w:rsid w:val="00A60774"/>
    <w:rsid w:val="00A63523"/>
    <w:rsid w:val="00A63AC4"/>
    <w:rsid w:val="00A679E4"/>
    <w:rsid w:val="00A741E4"/>
    <w:rsid w:val="00A7766C"/>
    <w:rsid w:val="00A80653"/>
    <w:rsid w:val="00A9132B"/>
    <w:rsid w:val="00A970C7"/>
    <w:rsid w:val="00A97789"/>
    <w:rsid w:val="00AB15FE"/>
    <w:rsid w:val="00AB3CEE"/>
    <w:rsid w:val="00AC0376"/>
    <w:rsid w:val="00AC26C2"/>
    <w:rsid w:val="00AD5311"/>
    <w:rsid w:val="00AD68F9"/>
    <w:rsid w:val="00AE2ECC"/>
    <w:rsid w:val="00AE3373"/>
    <w:rsid w:val="00AE742D"/>
    <w:rsid w:val="00AF0DAA"/>
    <w:rsid w:val="00AF394D"/>
    <w:rsid w:val="00B06D42"/>
    <w:rsid w:val="00B07C39"/>
    <w:rsid w:val="00B12840"/>
    <w:rsid w:val="00B22B41"/>
    <w:rsid w:val="00B23F3A"/>
    <w:rsid w:val="00B25BC5"/>
    <w:rsid w:val="00B25C7C"/>
    <w:rsid w:val="00B31133"/>
    <w:rsid w:val="00B31676"/>
    <w:rsid w:val="00B341B9"/>
    <w:rsid w:val="00B46DD7"/>
    <w:rsid w:val="00B47D07"/>
    <w:rsid w:val="00B54042"/>
    <w:rsid w:val="00B57A83"/>
    <w:rsid w:val="00B6303C"/>
    <w:rsid w:val="00B7579F"/>
    <w:rsid w:val="00B75BAB"/>
    <w:rsid w:val="00B80A45"/>
    <w:rsid w:val="00B916A8"/>
    <w:rsid w:val="00B91AEE"/>
    <w:rsid w:val="00B92390"/>
    <w:rsid w:val="00B95DEE"/>
    <w:rsid w:val="00BA64A6"/>
    <w:rsid w:val="00BA674D"/>
    <w:rsid w:val="00BA7448"/>
    <w:rsid w:val="00BB2415"/>
    <w:rsid w:val="00BB4A15"/>
    <w:rsid w:val="00BD055B"/>
    <w:rsid w:val="00BD4183"/>
    <w:rsid w:val="00BD4834"/>
    <w:rsid w:val="00BD7CD2"/>
    <w:rsid w:val="00BE0695"/>
    <w:rsid w:val="00BF2884"/>
    <w:rsid w:val="00BF43A3"/>
    <w:rsid w:val="00C0575A"/>
    <w:rsid w:val="00C11A8B"/>
    <w:rsid w:val="00C1546C"/>
    <w:rsid w:val="00C17DBC"/>
    <w:rsid w:val="00C32DD5"/>
    <w:rsid w:val="00C37C87"/>
    <w:rsid w:val="00C41E2D"/>
    <w:rsid w:val="00C44BE1"/>
    <w:rsid w:val="00C46D58"/>
    <w:rsid w:val="00C525DA"/>
    <w:rsid w:val="00C549E9"/>
    <w:rsid w:val="00C7043C"/>
    <w:rsid w:val="00C715DB"/>
    <w:rsid w:val="00C77958"/>
    <w:rsid w:val="00C8078C"/>
    <w:rsid w:val="00C857AF"/>
    <w:rsid w:val="00C96D95"/>
    <w:rsid w:val="00C96E56"/>
    <w:rsid w:val="00CA68E3"/>
    <w:rsid w:val="00CA6E3F"/>
    <w:rsid w:val="00CC5CD1"/>
    <w:rsid w:val="00CD14DF"/>
    <w:rsid w:val="00CD3640"/>
    <w:rsid w:val="00CE229D"/>
    <w:rsid w:val="00CF0594"/>
    <w:rsid w:val="00CF1C38"/>
    <w:rsid w:val="00CF2573"/>
    <w:rsid w:val="00CF5475"/>
    <w:rsid w:val="00D16FF0"/>
    <w:rsid w:val="00D2161C"/>
    <w:rsid w:val="00D235AE"/>
    <w:rsid w:val="00D24DF6"/>
    <w:rsid w:val="00D26BF6"/>
    <w:rsid w:val="00D30E60"/>
    <w:rsid w:val="00D3173D"/>
    <w:rsid w:val="00D36442"/>
    <w:rsid w:val="00D41ED1"/>
    <w:rsid w:val="00D47A1A"/>
    <w:rsid w:val="00D60E6F"/>
    <w:rsid w:val="00D62DB6"/>
    <w:rsid w:val="00D720F8"/>
    <w:rsid w:val="00D73CA3"/>
    <w:rsid w:val="00D83627"/>
    <w:rsid w:val="00D861B9"/>
    <w:rsid w:val="00D8640D"/>
    <w:rsid w:val="00DA26E6"/>
    <w:rsid w:val="00DB4126"/>
    <w:rsid w:val="00DB68DA"/>
    <w:rsid w:val="00DB70EA"/>
    <w:rsid w:val="00DD0373"/>
    <w:rsid w:val="00DD6F51"/>
    <w:rsid w:val="00DE1C16"/>
    <w:rsid w:val="00DE6437"/>
    <w:rsid w:val="00DF2F33"/>
    <w:rsid w:val="00DF6E79"/>
    <w:rsid w:val="00E0532B"/>
    <w:rsid w:val="00E13D7D"/>
    <w:rsid w:val="00E242AD"/>
    <w:rsid w:val="00E26F82"/>
    <w:rsid w:val="00E37D1F"/>
    <w:rsid w:val="00E61AD2"/>
    <w:rsid w:val="00E63B7A"/>
    <w:rsid w:val="00E718D3"/>
    <w:rsid w:val="00E72F0E"/>
    <w:rsid w:val="00E737FB"/>
    <w:rsid w:val="00E74759"/>
    <w:rsid w:val="00E748A0"/>
    <w:rsid w:val="00E7564F"/>
    <w:rsid w:val="00E76281"/>
    <w:rsid w:val="00E86047"/>
    <w:rsid w:val="00E873BC"/>
    <w:rsid w:val="00E95307"/>
    <w:rsid w:val="00EB435F"/>
    <w:rsid w:val="00ED0AE4"/>
    <w:rsid w:val="00ED3387"/>
    <w:rsid w:val="00ED48B2"/>
    <w:rsid w:val="00ED7C04"/>
    <w:rsid w:val="00EE60FC"/>
    <w:rsid w:val="00EF6046"/>
    <w:rsid w:val="00F12DCA"/>
    <w:rsid w:val="00F13763"/>
    <w:rsid w:val="00F20B57"/>
    <w:rsid w:val="00F2250E"/>
    <w:rsid w:val="00F24E1E"/>
    <w:rsid w:val="00F26808"/>
    <w:rsid w:val="00F3121C"/>
    <w:rsid w:val="00F34746"/>
    <w:rsid w:val="00F4108C"/>
    <w:rsid w:val="00F4169E"/>
    <w:rsid w:val="00F41CA5"/>
    <w:rsid w:val="00F61F20"/>
    <w:rsid w:val="00F678AD"/>
    <w:rsid w:val="00FA7830"/>
    <w:rsid w:val="00FB7AFF"/>
    <w:rsid w:val="00FB7C7A"/>
    <w:rsid w:val="00FC15DA"/>
    <w:rsid w:val="00FD1228"/>
    <w:rsid w:val="00FD18AB"/>
    <w:rsid w:val="00FD437F"/>
    <w:rsid w:val="00FD7D32"/>
    <w:rsid w:val="00FE1252"/>
    <w:rsid w:val="00FE759E"/>
    <w:rsid w:val="00FE7B83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09AD0DA9"/>
  <w15:docId w15:val="{2B72520C-22F9-4F03-83D9-D13D59D1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39D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07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32DD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F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2573"/>
    <w:pPr>
      <w:spacing w:after="0" w:line="240" w:lineRule="auto"/>
    </w:pPr>
    <w:rPr>
      <w:rFonts w:ascii="Calibri" w:hAnsi="Calibri" w:cs="Arial"/>
      <w:lang w:val="en-GB"/>
    </w:rPr>
  </w:style>
  <w:style w:type="character" w:styleId="Emphasis">
    <w:name w:val="Emphasis"/>
    <w:basedOn w:val="DefaultParagraphFont"/>
    <w:uiPriority w:val="20"/>
    <w:qFormat/>
    <w:rsid w:val="00A970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54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zgar.mahmawd@epu.edu.i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4793B-BF81-4CF3-B665-F12BE88A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Mr.Dastan</cp:lastModifiedBy>
  <cp:revision>7</cp:revision>
  <cp:lastPrinted>2020-11-01T09:04:00Z</cp:lastPrinted>
  <dcterms:created xsi:type="dcterms:W3CDTF">2023-10-05T13:29:00Z</dcterms:created>
  <dcterms:modified xsi:type="dcterms:W3CDTF">2024-06-21T15:42:00Z</dcterms:modified>
</cp:coreProperties>
</file>